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BF64" w14:textId="77777777" w:rsidR="00250D66" w:rsidRPr="00A97FFB" w:rsidRDefault="00250D66" w:rsidP="00250D66">
      <w:pPr>
        <w:tabs>
          <w:tab w:val="left" w:pos="2172"/>
        </w:tabs>
        <w:ind w:left="720"/>
        <w:rPr>
          <w:rFonts w:ascii="Calibri" w:hAnsi="Calibri" w:cs="Calibri"/>
          <w:b/>
          <w:bCs/>
          <w:sz w:val="22"/>
        </w:rPr>
      </w:pPr>
    </w:p>
    <w:p w14:paraId="2D90BD9A" w14:textId="77777777" w:rsidR="00BD552B" w:rsidRDefault="00BD552B"/>
    <w:p w14:paraId="0E098D67" w14:textId="77777777" w:rsidR="002D164D" w:rsidRDefault="002D164D" w:rsidP="00250D66">
      <w:pPr>
        <w:rPr>
          <w:rFonts w:ascii="Calibri" w:eastAsia="Times New Roman" w:hAnsi="Calibri" w:cs="Calibri"/>
          <w:b/>
          <w:bCs/>
          <w:sz w:val="22"/>
          <w:u w:val="single"/>
          <w:lang w:eastAsia="fr-FR"/>
        </w:rPr>
      </w:pPr>
      <w:bookmarkStart w:id="0" w:name="_Hlk184813946"/>
    </w:p>
    <w:p w14:paraId="0D065E2A" w14:textId="4F4465FD" w:rsidR="00250D66" w:rsidRPr="00DC1D02" w:rsidRDefault="00250D66" w:rsidP="00250D66">
      <w:pPr>
        <w:rPr>
          <w:rFonts w:ascii="Calibri" w:eastAsia="Times New Roman" w:hAnsi="Calibri" w:cs="Calibri"/>
          <w:b/>
          <w:bCs/>
          <w:sz w:val="22"/>
          <w:u w:val="single"/>
          <w:lang w:eastAsia="fr-FR"/>
        </w:rPr>
      </w:pPr>
      <w:r w:rsidRPr="00DC1D02">
        <w:rPr>
          <w:rFonts w:ascii="Calibri" w:eastAsia="Times New Roman" w:hAnsi="Calibri" w:cs="Calibri"/>
          <w:b/>
          <w:bCs/>
          <w:sz w:val="22"/>
          <w:u w:val="single"/>
          <w:lang w:eastAsia="fr-FR"/>
        </w:rPr>
        <w:t xml:space="preserve">Economic Impact of EU Commission Welfare during Transport proposals on the Northern Ireland Pig Sector </w:t>
      </w:r>
    </w:p>
    <w:p w14:paraId="48573AC3" w14:textId="77777777" w:rsidR="00250D66" w:rsidRPr="00DC1D02" w:rsidRDefault="00250D66" w:rsidP="00250D66">
      <w:pPr>
        <w:rPr>
          <w:rFonts w:ascii="Calibri" w:eastAsia="Times New Roman" w:hAnsi="Calibri" w:cs="Calibri"/>
          <w:b/>
          <w:bCs/>
          <w:sz w:val="22"/>
          <w:u w:val="single"/>
          <w:lang w:eastAsia="fr-FR"/>
        </w:rPr>
      </w:pPr>
    </w:p>
    <w:p w14:paraId="55762BF2" w14:textId="55BCD433" w:rsidR="00250D66" w:rsidRPr="00DC1D02" w:rsidRDefault="00E3642F" w:rsidP="00250D66">
      <w:pPr>
        <w:rPr>
          <w:rFonts w:ascii="Calibri" w:hAnsi="Calibri" w:cs="Calibri"/>
          <w:sz w:val="22"/>
        </w:rPr>
      </w:pPr>
      <w:r>
        <w:rPr>
          <w:rFonts w:ascii="Calibri" w:hAnsi="Calibri" w:cs="Calibri"/>
          <w:sz w:val="22"/>
        </w:rPr>
        <w:t xml:space="preserve">In December 2023, the European Commission </w:t>
      </w:r>
      <w:r w:rsidRPr="00DC1D02">
        <w:rPr>
          <w:rFonts w:ascii="Calibri" w:hAnsi="Calibri" w:cs="Calibri"/>
          <w:sz w:val="22"/>
        </w:rPr>
        <w:t>adopted a “Proposal for a Regulation of the Council &amp; European Parliament on the protection of animals during transport”</w:t>
      </w:r>
      <w:r w:rsidR="00E55AA3">
        <w:rPr>
          <w:rFonts w:ascii="Calibri" w:hAnsi="Calibri" w:cs="Calibri"/>
          <w:sz w:val="22"/>
        </w:rPr>
        <w:t>, promised as part of the Farm to Fork Strategy, announced in</w:t>
      </w:r>
      <w:r w:rsidR="00250D66" w:rsidRPr="00DC1D02">
        <w:rPr>
          <w:rFonts w:ascii="Calibri" w:hAnsi="Calibri" w:cs="Calibri"/>
          <w:sz w:val="22"/>
        </w:rPr>
        <w:t xml:space="preserve"> May 2020</w:t>
      </w:r>
      <w:r w:rsidR="00E55AA3">
        <w:rPr>
          <w:rFonts w:ascii="Calibri" w:hAnsi="Calibri" w:cs="Calibri"/>
          <w:sz w:val="22"/>
        </w:rPr>
        <w:t xml:space="preserve">. </w:t>
      </w:r>
      <w:ins w:id="1" w:author="Kate Adams" w:date="2025-01-15T10:43:00Z" w16du:dateUtc="2025-01-15T09:43:00Z">
        <w:r w:rsidR="00E55AA3">
          <w:rPr>
            <w:rFonts w:ascii="Calibri" w:hAnsi="Calibri" w:cs="Calibri"/>
            <w:sz w:val="22"/>
          </w:rPr>
          <w:t xml:space="preserve"> </w:t>
        </w:r>
      </w:ins>
    </w:p>
    <w:p w14:paraId="3180CC57" w14:textId="77777777" w:rsidR="00250D66" w:rsidRPr="00DC1D02" w:rsidRDefault="00250D66" w:rsidP="00250D66">
      <w:pPr>
        <w:rPr>
          <w:rFonts w:ascii="Calibri" w:hAnsi="Calibri" w:cs="Calibri"/>
          <w:sz w:val="22"/>
        </w:rPr>
      </w:pPr>
    </w:p>
    <w:p w14:paraId="1A4CB133" w14:textId="3BC0401E" w:rsidR="00E55AA3" w:rsidRPr="00DC1D02" w:rsidRDefault="00250D66" w:rsidP="00E55AA3">
      <w:pPr>
        <w:rPr>
          <w:rFonts w:ascii="Calibri" w:hAnsi="Calibri" w:cs="Calibri"/>
          <w:sz w:val="22"/>
        </w:rPr>
      </w:pPr>
      <w:r w:rsidRPr="00DC1D02">
        <w:rPr>
          <w:rFonts w:ascii="Calibri" w:hAnsi="Calibri" w:cs="Calibri"/>
          <w:sz w:val="22"/>
        </w:rPr>
        <w:t xml:space="preserve">The Commission considers that current regulations on welfare of farm animals during transport are fragmented and difficult to enforce. The proposal aims to contribute to animal welfare and sustainability objectives and bring welfare requirements closer to the latest scientific evidence. The proposals are based on information from the </w:t>
      </w:r>
      <w:r w:rsidRPr="00DC1D02">
        <w:rPr>
          <w:rFonts w:ascii="Calibri" w:hAnsi="Calibri" w:cs="Calibri"/>
          <w:b/>
          <w:bCs/>
          <w:sz w:val="22"/>
        </w:rPr>
        <w:t>European Food Safety Authority, World Organisation for Animal Health</w:t>
      </w:r>
      <w:r w:rsidRPr="00DC1D02">
        <w:rPr>
          <w:rFonts w:ascii="Calibri" w:hAnsi="Calibri" w:cs="Calibri"/>
          <w:sz w:val="22"/>
        </w:rPr>
        <w:t xml:space="preserve"> and the </w:t>
      </w:r>
      <w:r w:rsidRPr="00DC1D02">
        <w:rPr>
          <w:rFonts w:ascii="Calibri" w:hAnsi="Calibri" w:cs="Calibri"/>
          <w:b/>
          <w:bCs/>
          <w:sz w:val="22"/>
        </w:rPr>
        <w:t>EU Animal Welfare Platform</w:t>
      </w:r>
      <w:r w:rsidRPr="00DC1D02">
        <w:rPr>
          <w:rFonts w:ascii="Calibri" w:hAnsi="Calibri" w:cs="Calibri"/>
          <w:sz w:val="22"/>
        </w:rPr>
        <w:t>. Under the Windsor Framework, Northern Ireland remains aligned with EU single market rules for goods. Therefore, under the rules of the Northern Ireland Protocol, animal welfare legislation applies directly in Northern Ireland.</w:t>
      </w:r>
      <w:r w:rsidR="00E55AA3">
        <w:rPr>
          <w:rFonts w:ascii="Calibri" w:hAnsi="Calibri" w:cs="Calibri"/>
          <w:sz w:val="22"/>
        </w:rPr>
        <w:t xml:space="preserve"> The legislation would also apply to the movement of animals between Northern Ireland and Great Britain (GB)</w:t>
      </w:r>
      <w:r w:rsidR="005F4F7E">
        <w:rPr>
          <w:rFonts w:ascii="Calibri" w:hAnsi="Calibri" w:cs="Calibri"/>
          <w:sz w:val="22"/>
        </w:rPr>
        <w:t xml:space="preserve"> and vice-versa.</w:t>
      </w:r>
      <w:r w:rsidR="00E55AA3">
        <w:rPr>
          <w:rFonts w:ascii="Calibri" w:hAnsi="Calibri" w:cs="Calibri"/>
          <w:sz w:val="22"/>
        </w:rPr>
        <w:t xml:space="preserve"> This briefing outlines the potential economic impacts of the proposal for the Northern Irish pig production sector. </w:t>
      </w:r>
    </w:p>
    <w:p w14:paraId="352BEEE3" w14:textId="0B36A89A" w:rsidR="00250D66" w:rsidRDefault="00250D66" w:rsidP="00250D66">
      <w:pPr>
        <w:rPr>
          <w:rFonts w:ascii="Calibri" w:hAnsi="Calibri" w:cs="Calibri"/>
          <w:sz w:val="22"/>
        </w:rPr>
      </w:pPr>
    </w:p>
    <w:p w14:paraId="49AF0C04" w14:textId="5EFAA6DC" w:rsidR="00250D66" w:rsidRDefault="00E55AA3" w:rsidP="00250D66">
      <w:pPr>
        <w:rPr>
          <w:ins w:id="2" w:author="Andrew Robinson" w:date="2025-06-18T14:47:00Z" w16du:dateUtc="2025-06-18T13:47:00Z"/>
          <w:rFonts w:ascii="Calibri" w:hAnsi="Calibri" w:cs="Calibri"/>
          <w:sz w:val="22"/>
        </w:rPr>
      </w:pPr>
      <w:r>
        <w:rPr>
          <w:rFonts w:ascii="Calibri" w:hAnsi="Calibri" w:cs="Calibri"/>
          <w:sz w:val="22"/>
        </w:rPr>
        <w:t xml:space="preserve">The proposal is wide ranging and has the potential to have significant impacts on the pig production sector in Northern Ireland, </w:t>
      </w:r>
      <w:r w:rsidRPr="00727AF8">
        <w:rPr>
          <w:rFonts w:ascii="Calibri" w:hAnsi="Calibri" w:cs="Calibri"/>
          <w:sz w:val="22"/>
        </w:rPr>
        <w:t>worth</w:t>
      </w:r>
      <w:r w:rsidR="00254289">
        <w:rPr>
          <w:rFonts w:ascii="Calibri" w:hAnsi="Calibri" w:cs="Calibri"/>
          <w:sz w:val="22"/>
        </w:rPr>
        <w:t xml:space="preserve"> 297 million to</w:t>
      </w:r>
      <w:r>
        <w:rPr>
          <w:rFonts w:ascii="Calibri" w:hAnsi="Calibri" w:cs="Calibri"/>
          <w:sz w:val="22"/>
        </w:rPr>
        <w:t xml:space="preserve"> the Northern Irish economy. The key proposals that would have implications for the transport of pigs in Northern Ireland include</w:t>
      </w:r>
      <w:r w:rsidR="005F4F7E">
        <w:rPr>
          <w:rFonts w:ascii="Calibri" w:hAnsi="Calibri" w:cs="Calibri"/>
          <w:sz w:val="22"/>
        </w:rPr>
        <w:t>,  but are not limited to</w:t>
      </w:r>
      <w:r>
        <w:rPr>
          <w:rFonts w:ascii="Calibri" w:hAnsi="Calibri" w:cs="Calibri"/>
          <w:sz w:val="22"/>
        </w:rPr>
        <w:t>:</w:t>
      </w:r>
    </w:p>
    <w:p w14:paraId="22394688" w14:textId="77777777" w:rsidR="00727AF8" w:rsidRPr="00727AF8" w:rsidRDefault="00727AF8" w:rsidP="00250D66">
      <w:pPr>
        <w:rPr>
          <w:rFonts w:ascii="Calibri" w:hAnsi="Calibri" w:cs="Calibri"/>
          <w:sz w:val="22"/>
        </w:rPr>
      </w:pPr>
    </w:p>
    <w:p w14:paraId="5B6CCC38" w14:textId="77777777" w:rsidR="00250D66" w:rsidRDefault="00250D66" w:rsidP="00250D66">
      <w:pPr>
        <w:numPr>
          <w:ilvl w:val="0"/>
          <w:numId w:val="2"/>
        </w:numPr>
        <w:rPr>
          <w:rFonts w:ascii="Calibri" w:hAnsi="Calibri" w:cs="Calibri"/>
          <w:sz w:val="22"/>
        </w:rPr>
      </w:pPr>
      <w:r>
        <w:rPr>
          <w:rFonts w:ascii="Calibri" w:hAnsi="Calibri" w:cs="Calibri"/>
          <w:sz w:val="22"/>
        </w:rPr>
        <w:t xml:space="preserve">Loading and unloading of pigs to be supervised by a veterinarian* </w:t>
      </w:r>
    </w:p>
    <w:p w14:paraId="77E36738" w14:textId="77777777" w:rsidR="00250D66" w:rsidRDefault="00250D66" w:rsidP="00250D66">
      <w:pPr>
        <w:numPr>
          <w:ilvl w:val="0"/>
          <w:numId w:val="2"/>
        </w:numPr>
        <w:rPr>
          <w:rFonts w:ascii="Calibri" w:hAnsi="Calibri" w:cs="Calibri"/>
          <w:sz w:val="22"/>
        </w:rPr>
      </w:pPr>
      <w:r>
        <w:rPr>
          <w:rFonts w:ascii="Calibri" w:hAnsi="Calibri" w:cs="Calibri"/>
          <w:sz w:val="22"/>
        </w:rPr>
        <w:t>Increased space allowances during transport*</w:t>
      </w:r>
    </w:p>
    <w:p w14:paraId="69FBB83E" w14:textId="77777777" w:rsidR="00250D66" w:rsidRPr="00E377EB" w:rsidRDefault="00250D66" w:rsidP="00250D66">
      <w:pPr>
        <w:numPr>
          <w:ilvl w:val="0"/>
          <w:numId w:val="2"/>
        </w:numPr>
        <w:rPr>
          <w:rFonts w:ascii="Calibri" w:hAnsi="Calibri" w:cs="Calibri"/>
          <w:sz w:val="22"/>
        </w:rPr>
      </w:pPr>
      <w:r>
        <w:rPr>
          <w:rFonts w:ascii="Calibri" w:hAnsi="Calibri" w:cs="Calibri"/>
          <w:sz w:val="22"/>
        </w:rPr>
        <w:t>Requirement for journey tracking*</w:t>
      </w:r>
    </w:p>
    <w:p w14:paraId="78D807C0" w14:textId="77777777" w:rsidR="00250D66" w:rsidRDefault="00250D66" w:rsidP="00250D66">
      <w:pPr>
        <w:numPr>
          <w:ilvl w:val="0"/>
          <w:numId w:val="2"/>
        </w:numPr>
        <w:rPr>
          <w:rFonts w:ascii="Calibri" w:hAnsi="Calibri" w:cs="Calibri"/>
          <w:sz w:val="22"/>
        </w:rPr>
      </w:pPr>
      <w:r>
        <w:rPr>
          <w:rFonts w:ascii="Calibri" w:hAnsi="Calibri" w:cs="Calibri"/>
          <w:sz w:val="22"/>
        </w:rPr>
        <w:t>Limitations on journey times</w:t>
      </w:r>
    </w:p>
    <w:p w14:paraId="12AE39CD" w14:textId="77777777" w:rsidR="00250D66" w:rsidRPr="001464E1" w:rsidRDefault="00250D66" w:rsidP="00250D66">
      <w:pPr>
        <w:numPr>
          <w:ilvl w:val="0"/>
          <w:numId w:val="2"/>
        </w:numPr>
        <w:rPr>
          <w:rFonts w:ascii="Calibri" w:hAnsi="Calibri" w:cs="Calibri"/>
          <w:sz w:val="22"/>
        </w:rPr>
      </w:pPr>
      <w:r>
        <w:rPr>
          <w:rFonts w:ascii="Calibri" w:hAnsi="Calibri" w:cs="Calibri"/>
          <w:sz w:val="22"/>
        </w:rPr>
        <w:t>Maximum and minimum temperatures during which pigs may be transported</w:t>
      </w:r>
    </w:p>
    <w:p w14:paraId="40EC3A6D" w14:textId="77777777" w:rsidR="00250D66" w:rsidRPr="001464E1" w:rsidRDefault="00250D66" w:rsidP="00250D66">
      <w:pPr>
        <w:rPr>
          <w:rFonts w:ascii="Calibri" w:hAnsi="Calibri" w:cs="Calibri"/>
          <w:sz w:val="28"/>
          <w:szCs w:val="28"/>
          <w:vertAlign w:val="subscript"/>
        </w:rPr>
      </w:pPr>
      <w:r w:rsidRPr="001464E1">
        <w:rPr>
          <w:rFonts w:ascii="Calibri" w:hAnsi="Calibri" w:cs="Calibri"/>
          <w:sz w:val="28"/>
          <w:szCs w:val="28"/>
          <w:vertAlign w:val="subscript"/>
        </w:rPr>
        <w:t xml:space="preserve">*Represents proposals which will have most impact for NI. </w:t>
      </w:r>
    </w:p>
    <w:p w14:paraId="418A2FFB" w14:textId="77777777" w:rsidR="00250D66" w:rsidRPr="00DC1D02" w:rsidRDefault="00250D66" w:rsidP="00250D66">
      <w:pPr>
        <w:rPr>
          <w:rFonts w:ascii="Calibri" w:hAnsi="Calibri" w:cs="Calibri"/>
          <w:sz w:val="22"/>
        </w:rPr>
      </w:pPr>
    </w:p>
    <w:p w14:paraId="6D5F757D" w14:textId="74AEB578" w:rsidR="00250D66" w:rsidRPr="000A66CC" w:rsidRDefault="00250D66" w:rsidP="00250D66">
      <w:pPr>
        <w:rPr>
          <w:rFonts w:ascii="Calibri" w:hAnsi="Calibri" w:cs="Calibri"/>
          <w:b/>
          <w:bCs/>
          <w:sz w:val="22"/>
        </w:rPr>
      </w:pPr>
      <w:r>
        <w:rPr>
          <w:rFonts w:ascii="Calibri" w:hAnsi="Calibri" w:cs="Calibri"/>
          <w:sz w:val="22"/>
        </w:rPr>
        <w:t xml:space="preserve">These proposals represent a financial impact on the pig sectors of EU member states as well as Northern Ireland. </w:t>
      </w:r>
      <w:r w:rsidRPr="00DC1D02">
        <w:rPr>
          <w:rFonts w:ascii="Calibri" w:hAnsi="Calibri" w:cs="Calibri"/>
          <w:sz w:val="22"/>
        </w:rPr>
        <w:t xml:space="preserve">An economic feasibility study </w:t>
      </w:r>
      <w:r>
        <w:rPr>
          <w:rFonts w:ascii="Calibri" w:hAnsi="Calibri" w:cs="Calibri"/>
          <w:sz w:val="22"/>
        </w:rPr>
        <w:t xml:space="preserve">of the Commission proposals was </w:t>
      </w:r>
      <w:r w:rsidRPr="00DC1D02">
        <w:rPr>
          <w:rFonts w:ascii="Calibri" w:hAnsi="Calibri" w:cs="Calibri"/>
          <w:sz w:val="22"/>
        </w:rPr>
        <w:t>co-ordinated by the France based Institute du Porc (IFIP)</w:t>
      </w:r>
      <w:r w:rsidR="005F4F7E">
        <w:rPr>
          <w:rFonts w:ascii="Calibri" w:hAnsi="Calibri" w:cs="Calibri"/>
          <w:sz w:val="22"/>
        </w:rPr>
        <w:t xml:space="preserve"> and COPA-COGECA, an EU wide farming union.</w:t>
      </w:r>
      <w:r w:rsidRPr="00DC1D02">
        <w:rPr>
          <w:rFonts w:ascii="Calibri" w:hAnsi="Calibri" w:cs="Calibri"/>
          <w:sz w:val="22"/>
        </w:rPr>
        <w:t xml:space="preserve">11 </w:t>
      </w:r>
      <w:r w:rsidR="005F4F7E">
        <w:rPr>
          <w:rFonts w:ascii="Calibri" w:hAnsi="Calibri" w:cs="Calibri"/>
          <w:sz w:val="22"/>
        </w:rPr>
        <w:t xml:space="preserve">countries participated in the study, representing 77.4% of EU pork production. </w:t>
      </w:r>
      <w:r w:rsidRPr="00DC1D02">
        <w:rPr>
          <w:rFonts w:ascii="Calibri" w:hAnsi="Calibri" w:cs="Calibri"/>
          <w:sz w:val="22"/>
        </w:rPr>
        <w:t xml:space="preserve">. Northern Ireland, through its </w:t>
      </w:r>
      <w:r w:rsidR="005F4F7E">
        <w:rPr>
          <w:rFonts w:ascii="Calibri" w:hAnsi="Calibri" w:cs="Calibri"/>
          <w:sz w:val="22"/>
        </w:rPr>
        <w:t xml:space="preserve">privileged partnership membership of </w:t>
      </w:r>
      <w:r w:rsidRPr="00DC1D02">
        <w:rPr>
          <w:rFonts w:ascii="Calibri" w:hAnsi="Calibri" w:cs="Calibri"/>
          <w:sz w:val="22"/>
        </w:rPr>
        <w:t xml:space="preserve"> COPA-COGECA</w:t>
      </w:r>
      <w:r w:rsidR="005F4F7E">
        <w:rPr>
          <w:rFonts w:ascii="Calibri" w:hAnsi="Calibri" w:cs="Calibri"/>
          <w:sz w:val="22"/>
        </w:rPr>
        <w:t xml:space="preserve"> through the British Agriculture Bureau</w:t>
      </w:r>
      <w:r w:rsidRPr="00DC1D02">
        <w:rPr>
          <w:rFonts w:ascii="Calibri" w:hAnsi="Calibri" w:cs="Calibri"/>
          <w:sz w:val="22"/>
        </w:rPr>
        <w:t xml:space="preserve">, is an additional country involved in this study.. </w:t>
      </w:r>
      <w:r w:rsidRPr="0085415A">
        <w:rPr>
          <w:rFonts w:ascii="Calibri" w:hAnsi="Calibri" w:cs="Calibri"/>
          <w:sz w:val="22"/>
        </w:rPr>
        <w:t>Northern Ireland slaughters approximately 1.84 million finishing pigs at a live slaughter weight of 128 kg.</w:t>
      </w:r>
      <w:r>
        <w:rPr>
          <w:rFonts w:ascii="Calibri" w:hAnsi="Calibri" w:cs="Calibri"/>
          <w:sz w:val="22"/>
        </w:rPr>
        <w:t xml:space="preserve"> </w:t>
      </w:r>
      <w:commentRangeStart w:id="3"/>
      <w:r w:rsidRPr="00B973C5">
        <w:rPr>
          <w:rFonts w:ascii="Calibri" w:hAnsi="Calibri" w:cs="Calibri"/>
          <w:b/>
          <w:bCs/>
          <w:sz w:val="22"/>
        </w:rPr>
        <w:t>The IFIP report estimated that the total cost to the NI pig industry would be £3.6 million</w:t>
      </w:r>
      <w:commentRangeEnd w:id="3"/>
      <w:r w:rsidR="005F4F7E">
        <w:rPr>
          <w:rStyle w:val="CommentReference"/>
        </w:rPr>
        <w:commentReference w:id="3"/>
      </w:r>
      <w:r w:rsidRPr="000A66CC">
        <w:rPr>
          <w:rFonts w:ascii="Calibri" w:hAnsi="Calibri" w:cs="Calibri"/>
          <w:sz w:val="22"/>
        </w:rPr>
        <w:t>.</w:t>
      </w:r>
      <w:r w:rsidR="00DB3689">
        <w:rPr>
          <w:rFonts w:ascii="Calibri" w:hAnsi="Calibri" w:cs="Calibri"/>
          <w:sz w:val="22"/>
        </w:rPr>
        <w:t xml:space="preserve"> However, this estimate is likely an underestimation as there will be additional costs to implement new systems and adjust to the new regulations. </w:t>
      </w:r>
      <w:r w:rsidRPr="000A66CC">
        <w:rPr>
          <w:rFonts w:ascii="Calibri" w:hAnsi="Calibri" w:cs="Calibri"/>
          <w:sz w:val="22"/>
        </w:rPr>
        <w:t xml:space="preserve"> </w:t>
      </w:r>
    </w:p>
    <w:p w14:paraId="022B3D4A" w14:textId="77777777" w:rsidR="00250D66" w:rsidRPr="000A66CC" w:rsidRDefault="00250D66" w:rsidP="00250D66">
      <w:pPr>
        <w:rPr>
          <w:rFonts w:ascii="Calibri" w:hAnsi="Calibri" w:cs="Calibri"/>
          <w:sz w:val="22"/>
        </w:rPr>
      </w:pPr>
      <w:r w:rsidRPr="000A66CC">
        <w:rPr>
          <w:rFonts w:ascii="Calibri" w:hAnsi="Calibri" w:cs="Calibri"/>
          <w:sz w:val="22"/>
        </w:rPr>
        <w:t xml:space="preserve"> </w:t>
      </w:r>
      <w:r w:rsidRPr="000A66CC">
        <w:rPr>
          <w:rFonts w:ascii="Calibri" w:hAnsi="Calibri" w:cs="Calibri"/>
          <w:b/>
          <w:bCs/>
          <w:sz w:val="22"/>
        </w:rPr>
        <w:t>Figure 1</w:t>
      </w:r>
      <w:r w:rsidRPr="000A66CC">
        <w:rPr>
          <w:rFonts w:ascii="Calibri" w:hAnsi="Calibri" w:cs="Calibri"/>
          <w:sz w:val="22"/>
        </w:rPr>
        <w:t xml:space="preserve"> below provides a breakdown of the major elements of the economic impact for Northern Ireland.</w:t>
      </w:r>
    </w:p>
    <w:p w14:paraId="4FDB038B" w14:textId="77777777" w:rsidR="00250D66" w:rsidRDefault="00250D66" w:rsidP="00250D66">
      <w:pPr>
        <w:rPr>
          <w:rFonts w:cs="Calibri"/>
        </w:rPr>
      </w:pPr>
    </w:p>
    <w:p w14:paraId="2023C62A" w14:textId="77777777" w:rsidR="00250D66" w:rsidRDefault="00250D66" w:rsidP="00250D66">
      <w:pPr>
        <w:rPr>
          <w:rFonts w:cs="Calibri"/>
        </w:rPr>
      </w:pPr>
    </w:p>
    <w:p w14:paraId="1775FB7F" w14:textId="77777777" w:rsidR="00250D66" w:rsidRDefault="00250D66" w:rsidP="00250D66">
      <w:pPr>
        <w:rPr>
          <w:rFonts w:cs="Calibri"/>
        </w:rPr>
      </w:pPr>
    </w:p>
    <w:p w14:paraId="243E007E" w14:textId="77777777" w:rsidR="00250D66" w:rsidRDefault="00250D66" w:rsidP="00250D66">
      <w:pPr>
        <w:rPr>
          <w:rFonts w:cs="Calibri"/>
        </w:rPr>
      </w:pPr>
    </w:p>
    <w:p w14:paraId="79A5B4F1" w14:textId="77777777" w:rsidR="00250D66" w:rsidRDefault="00250D66" w:rsidP="00250D66">
      <w:pPr>
        <w:rPr>
          <w:rFonts w:cs="Calibri"/>
        </w:rPr>
      </w:pPr>
    </w:p>
    <w:p w14:paraId="651B7337" w14:textId="77777777" w:rsidR="00250D66" w:rsidRDefault="00250D66" w:rsidP="00250D66">
      <w:pPr>
        <w:rPr>
          <w:rFonts w:cs="Calibri"/>
        </w:rPr>
      </w:pPr>
    </w:p>
    <w:p w14:paraId="691FF3F2" w14:textId="77777777" w:rsidR="00250D66" w:rsidRDefault="00250D66" w:rsidP="00250D66">
      <w:pPr>
        <w:rPr>
          <w:rFonts w:cs="Calibri"/>
        </w:rPr>
      </w:pPr>
    </w:p>
    <w:p w14:paraId="09DE8B7F" w14:textId="77777777" w:rsidR="00250D66" w:rsidRDefault="00250D66" w:rsidP="00250D66">
      <w:pPr>
        <w:rPr>
          <w:rFonts w:cs="Calibri"/>
        </w:rPr>
      </w:pPr>
    </w:p>
    <w:p w14:paraId="399A2EED" w14:textId="77777777" w:rsidR="00250D66" w:rsidRDefault="00250D66" w:rsidP="00250D66">
      <w:pPr>
        <w:rPr>
          <w:rFonts w:cs="Calibri"/>
        </w:rPr>
      </w:pPr>
    </w:p>
    <w:p w14:paraId="6B06FEE1" w14:textId="77777777" w:rsidR="00250D66" w:rsidRDefault="00250D66" w:rsidP="00250D66">
      <w:pPr>
        <w:rPr>
          <w:rFonts w:cs="Calibri"/>
        </w:rPr>
      </w:pPr>
    </w:p>
    <w:p w14:paraId="77DB28D6" w14:textId="77777777" w:rsidR="00250D66" w:rsidRDefault="00250D66" w:rsidP="00250D66">
      <w:pPr>
        <w:rPr>
          <w:rFonts w:cs="Calibri"/>
        </w:rPr>
      </w:pPr>
    </w:p>
    <w:p w14:paraId="2DBA89B0" w14:textId="1FBC024F" w:rsidR="00250D66" w:rsidRDefault="00250D66" w:rsidP="00250D66">
      <w:pPr>
        <w:rPr>
          <w:rFonts w:cs="Calibri"/>
        </w:rPr>
      </w:pPr>
      <w:r>
        <w:rPr>
          <w:rFonts w:cs="Calibri"/>
          <w:noProof/>
          <w14:ligatures w14:val="standardContextual"/>
        </w:rPr>
        <w:drawing>
          <wp:anchor distT="0" distB="0" distL="114300" distR="114300" simplePos="0" relativeHeight="251659264" behindDoc="1" locked="0" layoutInCell="1" allowOverlap="1" wp14:anchorId="38F10962" wp14:editId="0AB1527D">
            <wp:simplePos x="0" y="0"/>
            <wp:positionH relativeFrom="margin">
              <wp:align>center</wp:align>
            </wp:positionH>
            <wp:positionV relativeFrom="paragraph">
              <wp:posOffset>284480</wp:posOffset>
            </wp:positionV>
            <wp:extent cx="5816600" cy="3357880"/>
            <wp:effectExtent l="0" t="0" r="0" b="0"/>
            <wp:wrapThrough wrapText="bothSides">
              <wp:wrapPolygon edited="0">
                <wp:start x="0" y="0"/>
                <wp:lineTo x="0" y="21445"/>
                <wp:lineTo x="21506" y="21445"/>
                <wp:lineTo x="21506" y="0"/>
                <wp:lineTo x="0" y="0"/>
              </wp:wrapPolygon>
            </wp:wrapThrough>
            <wp:docPr id="1141487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5934"/>
                    <a:stretch>
                      <a:fillRect/>
                    </a:stretch>
                  </pic:blipFill>
                  <pic:spPr bwMode="auto">
                    <a:xfrm>
                      <a:off x="0" y="0"/>
                      <a:ext cx="5816600" cy="335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D8F35" w14:textId="77777777" w:rsidR="00250D66" w:rsidRPr="00B004B8" w:rsidRDefault="00250D66" w:rsidP="00250D66">
      <w:pPr>
        <w:rPr>
          <w:rStyle w:val="rynqvb"/>
          <w:rFonts w:ascii="Calibri" w:hAnsi="Calibri" w:cs="Calibri"/>
          <w:sz w:val="22"/>
          <w:lang w:val="en"/>
        </w:rPr>
      </w:pPr>
      <w:r>
        <w:rPr>
          <w:rStyle w:val="rynqvb"/>
          <w:rFonts w:ascii="Calibri" w:hAnsi="Calibri" w:cs="Calibri"/>
          <w:b/>
          <w:bCs/>
          <w:sz w:val="22"/>
          <w:lang w:val="en"/>
        </w:rPr>
        <w:t xml:space="preserve">Figure 1; </w:t>
      </w:r>
      <w:r>
        <w:rPr>
          <w:rStyle w:val="rynqvb"/>
          <w:rFonts w:ascii="Calibri" w:hAnsi="Calibri" w:cs="Calibri"/>
          <w:sz w:val="22"/>
          <w:lang w:val="en"/>
        </w:rPr>
        <w:t xml:space="preserve">An overview of the breakdown of costs associated with EU proposals for Northern Ireland. </w:t>
      </w:r>
    </w:p>
    <w:p w14:paraId="1CE3135A" w14:textId="0C4DCCF1" w:rsidR="00250D66" w:rsidRPr="00250D66" w:rsidRDefault="00250D66" w:rsidP="00250D66">
      <w:pPr>
        <w:rPr>
          <w:rFonts w:cs="Calibri"/>
          <w:lang w:val="en"/>
        </w:rPr>
      </w:pPr>
    </w:p>
    <w:p w14:paraId="4E6A251B" w14:textId="77777777" w:rsidR="00250D66" w:rsidRDefault="00250D66" w:rsidP="00250D66">
      <w:pPr>
        <w:rPr>
          <w:rFonts w:cs="Calibri"/>
        </w:rPr>
      </w:pPr>
    </w:p>
    <w:p w14:paraId="591E6C9A" w14:textId="77777777" w:rsidR="00250D66" w:rsidRDefault="00250D66" w:rsidP="00250D66">
      <w:pPr>
        <w:rPr>
          <w:rFonts w:cs="Calibri"/>
        </w:rPr>
      </w:pPr>
    </w:p>
    <w:p w14:paraId="5998C04B" w14:textId="212BFCFA" w:rsidR="00250D66" w:rsidRPr="006A584D" w:rsidRDefault="00250D66" w:rsidP="00250D66">
      <w:pPr>
        <w:rPr>
          <w:rFonts w:ascii="Calibri" w:hAnsi="Calibri" w:cs="Calibri"/>
          <w:b/>
          <w:bCs/>
          <w:sz w:val="22"/>
          <w:u w:val="single"/>
        </w:rPr>
      </w:pPr>
      <w:r w:rsidRPr="006A584D">
        <w:rPr>
          <w:rFonts w:ascii="Calibri" w:hAnsi="Calibri" w:cs="Calibri"/>
          <w:b/>
          <w:bCs/>
          <w:sz w:val="22"/>
          <w:u w:val="single"/>
        </w:rPr>
        <w:t xml:space="preserve">Veterinary Fitness Check  </w:t>
      </w:r>
    </w:p>
    <w:p w14:paraId="5415EAF1" w14:textId="77777777" w:rsidR="00250D66" w:rsidRPr="00DC1D02" w:rsidRDefault="00250D66" w:rsidP="00250D66">
      <w:pPr>
        <w:rPr>
          <w:rFonts w:ascii="Calibri" w:hAnsi="Calibri" w:cs="Calibri"/>
          <w:sz w:val="22"/>
        </w:rPr>
      </w:pPr>
    </w:p>
    <w:p w14:paraId="67E2F664" w14:textId="77777777" w:rsidR="00250D66" w:rsidRPr="00DC1D02" w:rsidRDefault="00250D66" w:rsidP="00250D66">
      <w:pPr>
        <w:rPr>
          <w:rFonts w:ascii="Calibri" w:hAnsi="Calibri" w:cs="Calibri"/>
          <w:sz w:val="22"/>
        </w:rPr>
      </w:pPr>
      <w:r w:rsidRPr="00DC1D02">
        <w:rPr>
          <w:rFonts w:ascii="Calibri" w:hAnsi="Calibri" w:cs="Calibri"/>
          <w:sz w:val="22"/>
        </w:rPr>
        <w:t xml:space="preserve">​One of the most impactful </w:t>
      </w:r>
      <w:r>
        <w:rPr>
          <w:rFonts w:ascii="Calibri" w:hAnsi="Calibri" w:cs="Calibri"/>
          <w:sz w:val="22"/>
        </w:rPr>
        <w:t>proposals</w:t>
      </w:r>
      <w:r w:rsidRPr="00DC1D02">
        <w:rPr>
          <w:rFonts w:ascii="Calibri" w:hAnsi="Calibri" w:cs="Calibri"/>
          <w:sz w:val="22"/>
        </w:rPr>
        <w:t xml:space="preserve"> is the requirement for all loading and unloading of pigs to be supervised by a veterinarian. For pig producers in NI, the average cost of a vet visit is £155 (including VAT). IFIP calculated this requirement alone to represent </w:t>
      </w:r>
      <w:r w:rsidRPr="0049063E">
        <w:rPr>
          <w:rFonts w:ascii="Calibri" w:hAnsi="Calibri" w:cs="Calibri"/>
          <w:b/>
          <w:bCs/>
          <w:sz w:val="22"/>
        </w:rPr>
        <w:t>69% of the total cost to the NI pig sector (£2.46 million), equating to an increased cost of £2.44 per slaughtered pig.</w:t>
      </w:r>
      <w:r w:rsidRPr="00DC1D02">
        <w:rPr>
          <w:rFonts w:ascii="Calibri" w:hAnsi="Calibri" w:cs="Calibri"/>
          <w:sz w:val="22"/>
        </w:rPr>
        <w:t xml:space="preserve"> </w:t>
      </w:r>
    </w:p>
    <w:p w14:paraId="0913482D" w14:textId="77777777" w:rsidR="00250D66" w:rsidRPr="00DC1D02" w:rsidRDefault="00250D66" w:rsidP="00250D66">
      <w:pPr>
        <w:rPr>
          <w:rFonts w:ascii="Calibri" w:hAnsi="Calibri" w:cs="Calibri"/>
          <w:sz w:val="22"/>
        </w:rPr>
      </w:pPr>
    </w:p>
    <w:p w14:paraId="43C4A4C3" w14:textId="1752F948" w:rsidR="00250D66" w:rsidRPr="002167E6" w:rsidRDefault="00250D66" w:rsidP="00250D66">
      <w:pPr>
        <w:rPr>
          <w:rStyle w:val="rynqvb"/>
          <w:rFonts w:ascii="Calibri" w:hAnsi="Calibri" w:cs="Calibri"/>
          <w:szCs w:val="24"/>
          <w:lang w:val="en"/>
        </w:rPr>
      </w:pPr>
      <w:commentRangeStart w:id="4"/>
      <w:r w:rsidRPr="00DC1D02">
        <w:rPr>
          <w:rFonts w:ascii="Calibri" w:hAnsi="Calibri" w:cs="Calibri"/>
          <w:sz w:val="22"/>
        </w:rPr>
        <w:t>Implementing the measures regarding vet</w:t>
      </w:r>
      <w:r>
        <w:rPr>
          <w:rFonts w:ascii="Calibri" w:hAnsi="Calibri" w:cs="Calibri"/>
          <w:sz w:val="22"/>
        </w:rPr>
        <w:t>erinary</w:t>
      </w:r>
      <w:r w:rsidRPr="00DC1D02">
        <w:rPr>
          <w:rFonts w:ascii="Calibri" w:hAnsi="Calibri" w:cs="Calibri"/>
          <w:sz w:val="22"/>
        </w:rPr>
        <w:t xml:space="preserve"> control</w:t>
      </w:r>
      <w:r>
        <w:rPr>
          <w:rFonts w:ascii="Calibri" w:hAnsi="Calibri" w:cs="Calibri"/>
          <w:sz w:val="22"/>
        </w:rPr>
        <w:t>s</w:t>
      </w:r>
      <w:r w:rsidRPr="00DC1D02">
        <w:rPr>
          <w:rFonts w:ascii="Calibri" w:hAnsi="Calibri" w:cs="Calibri"/>
          <w:sz w:val="22"/>
        </w:rPr>
        <w:t xml:space="preserve"> </w:t>
      </w:r>
      <w:r w:rsidRPr="00DC1D02">
        <w:rPr>
          <w:rStyle w:val="rynqvb"/>
          <w:rFonts w:ascii="Calibri" w:hAnsi="Calibri" w:cs="Calibri"/>
          <w:sz w:val="22"/>
          <w:lang w:val="en"/>
        </w:rPr>
        <w:t xml:space="preserve">will prove difficult due to lack of veterinary practitioners in rural areas and </w:t>
      </w:r>
      <w:r w:rsidR="00354BCC">
        <w:rPr>
          <w:rStyle w:val="rynqvb"/>
          <w:rFonts w:ascii="Calibri" w:hAnsi="Calibri" w:cs="Calibri"/>
          <w:sz w:val="22"/>
          <w:lang w:val="en"/>
        </w:rPr>
        <w:t xml:space="preserve">a </w:t>
      </w:r>
      <w:r w:rsidRPr="00DC1D02">
        <w:rPr>
          <w:rStyle w:val="rynqvb"/>
          <w:rFonts w:ascii="Calibri" w:hAnsi="Calibri" w:cs="Calibri"/>
          <w:sz w:val="22"/>
          <w:lang w:val="en"/>
        </w:rPr>
        <w:t>lack of interest among veterinarians to carry out this control task</w:t>
      </w:r>
      <w:r>
        <w:rPr>
          <w:rStyle w:val="rynqvb"/>
          <w:rFonts w:ascii="Calibri" w:hAnsi="Calibri" w:cs="Calibri"/>
          <w:sz w:val="22"/>
          <w:lang w:val="en"/>
        </w:rPr>
        <w:t>. In Northern Ireland, there is an estimated deficit of veterinarians of 10% of the workforce in Northern Ireland.</w:t>
      </w:r>
      <w:r>
        <w:rPr>
          <w:rStyle w:val="rynqvb"/>
          <w:rFonts w:ascii="Calibri" w:hAnsi="Calibri" w:cs="Calibri"/>
          <w:szCs w:val="24"/>
          <w:vertAlign w:val="superscript"/>
          <w:lang w:val="en"/>
        </w:rPr>
        <w:t xml:space="preserve">1 </w:t>
      </w:r>
      <w:r>
        <w:rPr>
          <w:rStyle w:val="rynqvb"/>
          <w:rFonts w:ascii="Calibri" w:hAnsi="Calibri" w:cs="Calibri"/>
          <w:sz w:val="22"/>
          <w:lang w:val="en"/>
        </w:rPr>
        <w:t xml:space="preserve">Most loadings of pigs for slaughter occur in the early morning, outside of ordinary working hours, which would compound both of these issues relating to the availability of vets to undertake this task. </w:t>
      </w:r>
      <w:commentRangeEnd w:id="4"/>
      <w:r w:rsidR="00E3642F">
        <w:rPr>
          <w:rStyle w:val="CommentReference"/>
        </w:rPr>
        <w:commentReference w:id="4"/>
      </w:r>
      <w:r w:rsidR="00DB3689" w:rsidRPr="00DB3689">
        <w:t xml:space="preserve"> </w:t>
      </w:r>
      <w:r w:rsidR="00DB3689" w:rsidRPr="00DB3689">
        <w:rPr>
          <w:rFonts w:ascii="Calibri" w:hAnsi="Calibri" w:cs="Calibri"/>
          <w:sz w:val="22"/>
        </w:rPr>
        <w:t>Moreover, farmers and transporters throughout Northern Ireland prioriti</w:t>
      </w:r>
      <w:r w:rsidR="00DB3689">
        <w:rPr>
          <w:rFonts w:ascii="Calibri" w:hAnsi="Calibri" w:cs="Calibri"/>
          <w:sz w:val="22"/>
        </w:rPr>
        <w:t>s</w:t>
      </w:r>
      <w:r w:rsidR="00DB3689" w:rsidRPr="00DB3689">
        <w:rPr>
          <w:rFonts w:ascii="Calibri" w:hAnsi="Calibri" w:cs="Calibri"/>
          <w:sz w:val="22"/>
        </w:rPr>
        <w:t>e the safe and humane loading and unloading of animals, ensuring their welfare is upheld to the highest standards. This process is effectively managed without veterinary supervision and has consistently operated without any issues.</w:t>
      </w:r>
    </w:p>
    <w:p w14:paraId="69F1B271" w14:textId="77777777" w:rsidR="00250D66" w:rsidRPr="006A584D" w:rsidRDefault="00250D66" w:rsidP="00250D66">
      <w:pPr>
        <w:rPr>
          <w:rStyle w:val="rynqvb"/>
          <w:rFonts w:ascii="Calibri" w:hAnsi="Calibri" w:cs="Calibri"/>
          <w:szCs w:val="24"/>
          <w:u w:val="single"/>
          <w:vertAlign w:val="superscript"/>
          <w:lang w:val="en"/>
        </w:rPr>
      </w:pPr>
    </w:p>
    <w:p w14:paraId="78577E93" w14:textId="77777777" w:rsidR="00250D66" w:rsidRPr="006A584D" w:rsidRDefault="00250D66" w:rsidP="00250D66">
      <w:pPr>
        <w:rPr>
          <w:rStyle w:val="rynqvb"/>
          <w:rFonts w:ascii="Calibri" w:hAnsi="Calibri" w:cs="Calibri"/>
          <w:b/>
          <w:bCs/>
          <w:sz w:val="22"/>
          <w:u w:val="single"/>
          <w:lang w:val="en"/>
        </w:rPr>
      </w:pPr>
      <w:r w:rsidRPr="006A584D">
        <w:rPr>
          <w:rStyle w:val="rynqvb"/>
          <w:rFonts w:ascii="Calibri" w:hAnsi="Calibri" w:cs="Calibri"/>
          <w:b/>
          <w:bCs/>
          <w:sz w:val="22"/>
          <w:u w:val="single"/>
          <w:lang w:val="en"/>
        </w:rPr>
        <w:t xml:space="preserve">Increased Space Allowance </w:t>
      </w:r>
    </w:p>
    <w:p w14:paraId="4F9FD253" w14:textId="77777777" w:rsidR="00250D66" w:rsidRDefault="00250D66" w:rsidP="00250D66">
      <w:pPr>
        <w:rPr>
          <w:rStyle w:val="rynqvb"/>
          <w:rFonts w:ascii="Calibri" w:hAnsi="Calibri" w:cs="Calibri"/>
          <w:b/>
          <w:bCs/>
          <w:sz w:val="22"/>
          <w:lang w:val="en"/>
        </w:rPr>
      </w:pPr>
    </w:p>
    <w:p w14:paraId="41549CFC" w14:textId="1F3617CA" w:rsidR="00250D66" w:rsidRPr="0049063E" w:rsidRDefault="00250D66" w:rsidP="00250D66">
      <w:pPr>
        <w:rPr>
          <w:rStyle w:val="rynqvb"/>
          <w:rFonts w:ascii="Calibri" w:hAnsi="Calibri" w:cs="Calibri"/>
          <w:b/>
          <w:bCs/>
          <w:sz w:val="22"/>
          <w:lang w:val="en"/>
        </w:rPr>
      </w:pPr>
      <w:r>
        <w:rPr>
          <w:rStyle w:val="rynqvb"/>
          <w:rFonts w:ascii="Calibri" w:hAnsi="Calibri" w:cs="Calibri"/>
          <w:sz w:val="22"/>
          <w:lang w:val="en"/>
        </w:rPr>
        <w:t xml:space="preserve">The remaining proportion of added costs to the industry as a result of these proposals relates to increased space allowance during transport, </w:t>
      </w:r>
      <w:r w:rsidRPr="0049063E">
        <w:rPr>
          <w:rStyle w:val="rynqvb"/>
          <w:rFonts w:ascii="Calibri" w:hAnsi="Calibri" w:cs="Calibri"/>
          <w:b/>
          <w:bCs/>
          <w:sz w:val="22"/>
          <w:lang w:val="en"/>
        </w:rPr>
        <w:t>constituting 31% of the costs, equaling £1.11 million</w:t>
      </w:r>
      <w:r w:rsidR="0049063E">
        <w:rPr>
          <w:rStyle w:val="rynqvb"/>
          <w:rFonts w:ascii="Calibri" w:hAnsi="Calibri" w:cs="Calibri"/>
          <w:b/>
          <w:bCs/>
          <w:sz w:val="22"/>
          <w:lang w:val="en"/>
        </w:rPr>
        <w:t xml:space="preserve">, equating to </w:t>
      </w:r>
      <w:r w:rsidR="000839A8">
        <w:rPr>
          <w:rStyle w:val="rynqvb"/>
          <w:rFonts w:ascii="Calibri" w:hAnsi="Calibri" w:cs="Calibri"/>
          <w:b/>
          <w:bCs/>
          <w:sz w:val="22"/>
          <w:lang w:val="en"/>
        </w:rPr>
        <w:t xml:space="preserve">an increased cost of £1.07 per slaughtered pig. </w:t>
      </w:r>
    </w:p>
    <w:p w14:paraId="6617396D" w14:textId="77777777" w:rsidR="00250D66" w:rsidRDefault="00250D66" w:rsidP="00250D66">
      <w:pPr>
        <w:rPr>
          <w:rStyle w:val="rynqvb"/>
          <w:rFonts w:ascii="Calibri" w:hAnsi="Calibri" w:cs="Calibri"/>
          <w:sz w:val="22"/>
          <w:lang w:val="en"/>
        </w:rPr>
      </w:pPr>
    </w:p>
    <w:p w14:paraId="2402E82F" w14:textId="70DEEEA2" w:rsidR="00250D66" w:rsidRPr="00D0513D" w:rsidRDefault="00250D66" w:rsidP="00250D66">
      <w:pPr>
        <w:rPr>
          <w:rFonts w:ascii="Calibri" w:hAnsi="Calibri" w:cs="Calibri"/>
          <w:sz w:val="22"/>
        </w:rPr>
      </w:pPr>
      <w:r w:rsidRPr="00D0513D">
        <w:rPr>
          <w:rStyle w:val="rynqvb"/>
          <w:rFonts w:ascii="Calibri" w:hAnsi="Calibri" w:cs="Calibri"/>
          <w:sz w:val="22"/>
          <w:lang w:val="en"/>
        </w:rPr>
        <w:t xml:space="preserve">The impact of the proposed increases for space allowance during transport is two fold. </w:t>
      </w:r>
      <w:r w:rsidRPr="00D0513D">
        <w:rPr>
          <w:rFonts w:ascii="Calibri" w:hAnsi="Calibri" w:cs="Calibri"/>
          <w:sz w:val="22"/>
        </w:rPr>
        <w:t xml:space="preserve">Firstly, an increase of surface area for finishing pigs of approximately 28% as proposed by the Commission will increase the final transport cost. Due to the requirement for each transporting lorry to hold almost a third less pigs, more lorries are going to be needed to transport the same number of pigs. This will also require an increased number of drivers. </w:t>
      </w:r>
      <w:r>
        <w:rPr>
          <w:rStyle w:val="rynqvb"/>
          <w:rFonts w:ascii="Calibri" w:hAnsi="Calibri" w:cs="Calibri"/>
          <w:sz w:val="22"/>
          <w:lang w:val="en"/>
        </w:rPr>
        <w:t xml:space="preserve">The IFIP </w:t>
      </w:r>
      <w:r w:rsidRPr="00953388">
        <w:rPr>
          <w:rStyle w:val="rynqvb"/>
          <w:rFonts w:ascii="Calibri" w:hAnsi="Calibri" w:cs="Calibri"/>
          <w:sz w:val="22"/>
          <w:lang w:val="en"/>
        </w:rPr>
        <w:t xml:space="preserve">report estimated that this would require </w:t>
      </w:r>
      <w:r w:rsidRPr="00953388">
        <w:rPr>
          <w:rFonts w:ascii="Calibri" w:hAnsi="Calibri" w:cs="Calibri"/>
          <w:sz w:val="22"/>
        </w:rPr>
        <w:t>investment in 6 new lorries (</w:t>
      </w:r>
      <w:r>
        <w:rPr>
          <w:rFonts w:ascii="Calibri" w:hAnsi="Calibri" w:cs="Calibri"/>
          <w:sz w:val="22"/>
        </w:rPr>
        <w:t>£318,400</w:t>
      </w:r>
      <w:r w:rsidRPr="00953388">
        <w:rPr>
          <w:rFonts w:ascii="Calibri" w:hAnsi="Calibri" w:cs="Calibri"/>
          <w:sz w:val="22"/>
        </w:rPr>
        <w:t xml:space="preserve"> each) and 12 new drivers. </w:t>
      </w:r>
      <w:commentRangeStart w:id="5"/>
      <w:r w:rsidRPr="00953388">
        <w:rPr>
          <w:rFonts w:ascii="Calibri" w:hAnsi="Calibri" w:cs="Calibri"/>
          <w:sz w:val="22"/>
        </w:rPr>
        <w:t>Alternatively, the same number of lorries could carry out more frequent journeys</w:t>
      </w:r>
      <w:commentRangeEnd w:id="5"/>
      <w:r w:rsidR="005F4F7E">
        <w:rPr>
          <w:rStyle w:val="CommentReference"/>
        </w:rPr>
        <w:commentReference w:id="5"/>
      </w:r>
      <w:r w:rsidRPr="00953388">
        <w:rPr>
          <w:rFonts w:ascii="Calibri" w:hAnsi="Calibri" w:cs="Calibri"/>
          <w:sz w:val="22"/>
        </w:rPr>
        <w:t>.</w:t>
      </w:r>
      <w:r w:rsidR="00DB3689">
        <w:rPr>
          <w:rFonts w:ascii="Calibri" w:hAnsi="Calibri" w:cs="Calibri"/>
          <w:sz w:val="22"/>
        </w:rPr>
        <w:t xml:space="preserve"> Amending lorries would also incur a cost to industry.</w:t>
      </w:r>
      <w:r w:rsidRPr="00953388">
        <w:rPr>
          <w:rFonts w:ascii="Calibri" w:hAnsi="Calibri" w:cs="Calibri"/>
          <w:sz w:val="22"/>
        </w:rPr>
        <w:t xml:space="preserve"> In both instances, there will be increased</w:t>
      </w:r>
      <w:r>
        <w:rPr>
          <w:rFonts w:ascii="Calibri" w:hAnsi="Calibri" w:cs="Calibri"/>
          <w:sz w:val="22"/>
        </w:rPr>
        <w:t xml:space="preserve"> labour costs as well as</w:t>
      </w:r>
      <w:r w:rsidRPr="00953388">
        <w:rPr>
          <w:rFonts w:ascii="Calibri" w:hAnsi="Calibri" w:cs="Calibri"/>
          <w:sz w:val="22"/>
        </w:rPr>
        <w:t xml:space="preserve"> fuel consumption. This will represent an increased cost to the industry.</w:t>
      </w:r>
      <w:r w:rsidRPr="00D0513D">
        <w:rPr>
          <w:rFonts w:ascii="Calibri" w:hAnsi="Calibri" w:cs="Calibri"/>
          <w:sz w:val="22"/>
        </w:rPr>
        <w:t xml:space="preserve"> </w:t>
      </w:r>
    </w:p>
    <w:p w14:paraId="1E9227E5" w14:textId="77777777" w:rsidR="00250D66" w:rsidRPr="00D0513D" w:rsidRDefault="00250D66" w:rsidP="00250D66">
      <w:pPr>
        <w:rPr>
          <w:rFonts w:ascii="Calibri" w:hAnsi="Calibri" w:cs="Calibri"/>
          <w:sz w:val="22"/>
        </w:rPr>
      </w:pPr>
    </w:p>
    <w:p w14:paraId="68114758" w14:textId="753B4727" w:rsidR="00250D66" w:rsidRDefault="00250D66" w:rsidP="00250D66">
      <w:pPr>
        <w:rPr>
          <w:rFonts w:ascii="Calibri" w:hAnsi="Calibri" w:cs="Calibri"/>
          <w:sz w:val="22"/>
        </w:rPr>
      </w:pPr>
      <w:r w:rsidRPr="00D0513D">
        <w:rPr>
          <w:rFonts w:ascii="Calibri" w:hAnsi="Calibri" w:cs="Calibri"/>
          <w:sz w:val="22"/>
        </w:rPr>
        <w:t xml:space="preserve">Secondly,  an increase of surface </w:t>
      </w:r>
      <w:r>
        <w:rPr>
          <w:rFonts w:ascii="Calibri" w:hAnsi="Calibri" w:cs="Calibri"/>
          <w:sz w:val="22"/>
        </w:rPr>
        <w:t xml:space="preserve">area </w:t>
      </w:r>
      <w:r w:rsidRPr="00D0513D">
        <w:rPr>
          <w:rFonts w:ascii="Calibri" w:hAnsi="Calibri" w:cs="Calibri"/>
          <w:sz w:val="22"/>
        </w:rPr>
        <w:t xml:space="preserve">by finishing pig of nearly 30 % as proposed by the Commission will increase the </w:t>
      </w:r>
      <w:r>
        <w:rPr>
          <w:rFonts w:ascii="Calibri" w:hAnsi="Calibri" w:cs="Calibri"/>
          <w:sz w:val="22"/>
        </w:rPr>
        <w:t xml:space="preserve">risk of injury and mortality. </w:t>
      </w:r>
      <w:r w:rsidRPr="00D0513D">
        <w:rPr>
          <w:rFonts w:ascii="Calibri" w:hAnsi="Calibri" w:cs="Calibri"/>
          <w:sz w:val="22"/>
        </w:rPr>
        <w:t xml:space="preserve">For all stakeholders involved in the IFIP study and from a </w:t>
      </w:r>
      <w:r>
        <w:rPr>
          <w:rFonts w:ascii="Calibri" w:hAnsi="Calibri" w:cs="Calibri"/>
          <w:sz w:val="22"/>
        </w:rPr>
        <w:t>s</w:t>
      </w:r>
      <w:r w:rsidRPr="00D0513D">
        <w:rPr>
          <w:rFonts w:ascii="Calibri" w:hAnsi="Calibri" w:cs="Calibri"/>
          <w:sz w:val="22"/>
        </w:rPr>
        <w:t xml:space="preserve">cientific </w:t>
      </w:r>
      <w:r>
        <w:rPr>
          <w:rFonts w:ascii="Calibri" w:hAnsi="Calibri" w:cs="Calibri"/>
          <w:sz w:val="22"/>
        </w:rPr>
        <w:t>perspective</w:t>
      </w:r>
      <w:r w:rsidRPr="00D0513D">
        <w:rPr>
          <w:rFonts w:ascii="Calibri" w:hAnsi="Calibri" w:cs="Calibri"/>
          <w:sz w:val="22"/>
        </w:rPr>
        <w:t>, with too much surface</w:t>
      </w:r>
      <w:r>
        <w:rPr>
          <w:rFonts w:ascii="Calibri" w:hAnsi="Calibri" w:cs="Calibri"/>
          <w:sz w:val="22"/>
        </w:rPr>
        <w:t xml:space="preserve"> area</w:t>
      </w:r>
      <w:r w:rsidRPr="00D0513D">
        <w:rPr>
          <w:rFonts w:ascii="Calibri" w:hAnsi="Calibri" w:cs="Calibri"/>
          <w:sz w:val="22"/>
        </w:rPr>
        <w:t>, the pig is susceptible to motion sickness and loses balance and falls to the ground when accelerating and braking.</w:t>
      </w:r>
      <w:r>
        <w:rPr>
          <w:rFonts w:ascii="Calibri" w:hAnsi="Calibri" w:cs="Calibri"/>
          <w:sz w:val="22"/>
        </w:rPr>
        <w:t xml:space="preserve"> </w:t>
      </w:r>
      <w:r w:rsidRPr="000E684F">
        <w:rPr>
          <w:rFonts w:ascii="Calibri" w:hAnsi="Calibri" w:cs="Calibri"/>
          <w:sz w:val="22"/>
        </w:rPr>
        <w:t>At the current regulatory density (235 kg/m², EC 1/2005), the pigs are standing and touching each other to maintain their balance</w:t>
      </w:r>
      <w:r>
        <w:rPr>
          <w:rFonts w:ascii="Calibri" w:hAnsi="Calibri" w:cs="Calibri"/>
          <w:sz w:val="22"/>
        </w:rPr>
        <w:t xml:space="preserve"> and are able to</w:t>
      </w:r>
      <w:r w:rsidRPr="000E684F">
        <w:rPr>
          <w:rFonts w:ascii="Calibri" w:hAnsi="Calibri" w:cs="Calibri"/>
          <w:sz w:val="22"/>
        </w:rPr>
        <w:t xml:space="preserve"> eat and drink during long journeys with adequate </w:t>
      </w:r>
      <w:r w:rsidRPr="00250D66">
        <w:rPr>
          <w:rFonts w:ascii="Calibri" w:hAnsi="Calibri" w:cs="Calibri"/>
          <w:sz w:val="22"/>
        </w:rPr>
        <w:t>equipment</w:t>
      </w:r>
      <w:r>
        <w:rPr>
          <w:rFonts w:ascii="Calibri" w:hAnsi="Calibri" w:cs="Calibri"/>
          <w:sz w:val="22"/>
        </w:rPr>
        <w:t xml:space="preserve"> </w:t>
      </w:r>
      <w:r>
        <w:rPr>
          <w:rFonts w:ascii="Calibri" w:hAnsi="Calibri" w:cs="Calibri"/>
          <w:sz w:val="22"/>
          <w:vertAlign w:val="superscript"/>
        </w:rPr>
        <w:t>2,3</w:t>
      </w:r>
      <w:r>
        <w:rPr>
          <w:rFonts w:ascii="Calibri" w:hAnsi="Calibri" w:cs="Calibri"/>
          <w:sz w:val="22"/>
        </w:rPr>
        <w:t xml:space="preserve">. </w:t>
      </w:r>
      <w:r w:rsidRPr="00250D66">
        <w:rPr>
          <w:rFonts w:ascii="Calibri" w:hAnsi="Calibri" w:cs="Calibri"/>
          <w:sz w:val="22"/>
        </w:rPr>
        <w:t>The</w:t>
      </w:r>
      <w:r w:rsidRPr="00D0513D">
        <w:rPr>
          <w:rFonts w:ascii="Calibri" w:hAnsi="Calibri" w:cs="Calibri"/>
          <w:sz w:val="22"/>
        </w:rPr>
        <w:t xml:space="preserve"> increased space allowance outlined in the Commission’s proposal may result in injury to pigs and </w:t>
      </w:r>
      <w:r>
        <w:rPr>
          <w:rFonts w:ascii="Calibri" w:hAnsi="Calibri" w:cs="Calibri"/>
          <w:sz w:val="22"/>
        </w:rPr>
        <w:t>actually have a</w:t>
      </w:r>
      <w:r w:rsidRPr="00D0513D">
        <w:rPr>
          <w:rFonts w:ascii="Calibri" w:hAnsi="Calibri" w:cs="Calibri"/>
          <w:sz w:val="22"/>
        </w:rPr>
        <w:t xml:space="preserve"> negative effect on pig welfare</w:t>
      </w:r>
      <w:r>
        <w:rPr>
          <w:rFonts w:ascii="Calibri" w:hAnsi="Calibri" w:cs="Calibri"/>
          <w:sz w:val="22"/>
        </w:rPr>
        <w:t xml:space="preserve">, </w:t>
      </w:r>
      <w:r w:rsidRPr="0067046E">
        <w:rPr>
          <w:rFonts w:ascii="Calibri" w:hAnsi="Calibri" w:cs="Calibri"/>
          <w:sz w:val="22"/>
        </w:rPr>
        <w:t xml:space="preserve">contrary to the aim of the Commission. The level of mortality during transport is very low in </w:t>
      </w:r>
      <w:r w:rsidR="004C7B24">
        <w:rPr>
          <w:rFonts w:ascii="Calibri" w:hAnsi="Calibri" w:cs="Calibri"/>
          <w:sz w:val="22"/>
        </w:rPr>
        <w:t xml:space="preserve">the EU. </w:t>
      </w:r>
      <w:r w:rsidRPr="0067046E">
        <w:rPr>
          <w:rFonts w:ascii="Calibri" w:hAnsi="Calibri" w:cs="Calibri"/>
          <w:sz w:val="22"/>
        </w:rPr>
        <w:t xml:space="preserve">The average mortality level in EU is now around 2.5/10,000 </w:t>
      </w:r>
      <w:r>
        <w:rPr>
          <w:rFonts w:ascii="Calibri" w:hAnsi="Calibri" w:cs="Calibri"/>
          <w:sz w:val="22"/>
        </w:rPr>
        <w:t xml:space="preserve">finished </w:t>
      </w:r>
      <w:r w:rsidRPr="0067046E">
        <w:rPr>
          <w:rFonts w:ascii="Calibri" w:hAnsi="Calibri" w:cs="Calibri"/>
          <w:sz w:val="22"/>
        </w:rPr>
        <w:t>pigs transported in 2023 against 10/10</w:t>
      </w:r>
      <w:r w:rsidR="004C7B24">
        <w:rPr>
          <w:rFonts w:ascii="Calibri" w:hAnsi="Calibri" w:cs="Calibri"/>
          <w:sz w:val="22"/>
        </w:rPr>
        <w:t>,</w:t>
      </w:r>
      <w:r w:rsidRPr="0067046E">
        <w:rPr>
          <w:rFonts w:ascii="Calibri" w:hAnsi="Calibri" w:cs="Calibri"/>
          <w:sz w:val="22"/>
        </w:rPr>
        <w:t xml:space="preserve">000 </w:t>
      </w:r>
      <w:r w:rsidR="004C7B24">
        <w:rPr>
          <w:rFonts w:ascii="Calibri" w:hAnsi="Calibri" w:cs="Calibri"/>
          <w:sz w:val="22"/>
        </w:rPr>
        <w:t>twenty</w:t>
      </w:r>
      <w:r w:rsidRPr="0067046E">
        <w:rPr>
          <w:rFonts w:ascii="Calibri" w:hAnsi="Calibri" w:cs="Calibri"/>
          <w:sz w:val="22"/>
        </w:rPr>
        <w:t xml:space="preserve"> years ago</w:t>
      </w:r>
      <w:r>
        <w:rPr>
          <w:rFonts w:ascii="Calibri" w:hAnsi="Calibri" w:cs="Calibri"/>
          <w:sz w:val="22"/>
        </w:rPr>
        <w:t xml:space="preserve">. </w:t>
      </w:r>
      <w:r w:rsidRPr="0067046E">
        <w:rPr>
          <w:rFonts w:ascii="Calibri" w:hAnsi="Calibri" w:cs="Calibri"/>
          <w:sz w:val="22"/>
        </w:rPr>
        <w:t>The efforts in the application of the current density of 235 kg</w:t>
      </w:r>
      <w:r w:rsidR="006F22D7">
        <w:rPr>
          <w:rFonts w:ascii="Calibri" w:hAnsi="Calibri" w:cs="Calibri"/>
          <w:sz w:val="22"/>
        </w:rPr>
        <w:t>/m</w:t>
      </w:r>
      <w:r w:rsidR="006F22D7" w:rsidRPr="006F22D7">
        <w:rPr>
          <w:rFonts w:ascii="Calibri" w:hAnsi="Calibri" w:cs="Calibri"/>
          <w:sz w:val="22"/>
          <w:vertAlign w:val="superscript"/>
        </w:rPr>
        <w:t>2</w:t>
      </w:r>
      <w:r w:rsidRPr="0067046E">
        <w:rPr>
          <w:rFonts w:ascii="Calibri" w:hAnsi="Calibri" w:cs="Calibri"/>
          <w:sz w:val="22"/>
        </w:rPr>
        <w:t xml:space="preserve"> </w:t>
      </w:r>
      <w:r>
        <w:rPr>
          <w:rFonts w:ascii="Calibri" w:hAnsi="Calibri" w:cs="Calibri"/>
          <w:sz w:val="22"/>
        </w:rPr>
        <w:t>as stipulated</w:t>
      </w:r>
      <w:r w:rsidRPr="0067046E">
        <w:rPr>
          <w:rFonts w:ascii="Calibri" w:hAnsi="Calibri" w:cs="Calibri"/>
          <w:sz w:val="22"/>
        </w:rPr>
        <w:t xml:space="preserve"> in the EC regulation 1/2005 have contributed to </w:t>
      </w:r>
      <w:r>
        <w:rPr>
          <w:rFonts w:ascii="Calibri" w:hAnsi="Calibri" w:cs="Calibri"/>
          <w:sz w:val="22"/>
        </w:rPr>
        <w:t>reduced</w:t>
      </w:r>
      <w:r w:rsidRPr="0067046E">
        <w:rPr>
          <w:rFonts w:ascii="Calibri" w:hAnsi="Calibri" w:cs="Calibri"/>
          <w:sz w:val="22"/>
        </w:rPr>
        <w:t xml:space="preserve"> mortality. The current level of </w:t>
      </w:r>
      <w:r>
        <w:rPr>
          <w:rFonts w:ascii="Calibri" w:hAnsi="Calibri" w:cs="Calibri"/>
          <w:sz w:val="22"/>
        </w:rPr>
        <w:t xml:space="preserve">finishing </w:t>
      </w:r>
      <w:r w:rsidRPr="0067046E">
        <w:rPr>
          <w:rFonts w:ascii="Calibri" w:hAnsi="Calibri" w:cs="Calibri"/>
          <w:sz w:val="22"/>
        </w:rPr>
        <w:t>pig mortality during transport in Northern Ireland is 2/10,000</w:t>
      </w:r>
      <w:r>
        <w:rPr>
          <w:rFonts w:ascii="Calibri" w:hAnsi="Calibri" w:cs="Calibri"/>
          <w:sz w:val="22"/>
        </w:rPr>
        <w:t>.</w:t>
      </w:r>
    </w:p>
    <w:p w14:paraId="79EADBEC" w14:textId="77777777" w:rsidR="00250D66" w:rsidRDefault="00250D66" w:rsidP="00250D66">
      <w:pPr>
        <w:rPr>
          <w:rFonts w:ascii="Calibri" w:hAnsi="Calibri" w:cs="Calibri"/>
          <w:sz w:val="22"/>
        </w:rPr>
      </w:pPr>
    </w:p>
    <w:p w14:paraId="4203EE96" w14:textId="05B090FC" w:rsidR="00250D66" w:rsidRPr="0090466E" w:rsidRDefault="00250D66" w:rsidP="00250D66">
      <w:pPr>
        <w:rPr>
          <w:rFonts w:ascii="Calibri" w:hAnsi="Calibri" w:cs="Calibri"/>
          <w:sz w:val="22"/>
        </w:rPr>
      </w:pPr>
      <w:r w:rsidRPr="0090466E">
        <w:rPr>
          <w:rFonts w:ascii="Calibri" w:hAnsi="Calibri" w:cs="Calibri"/>
          <w:sz w:val="22"/>
        </w:rPr>
        <w:t xml:space="preserve">Increased space allowance during transport applies also to the transport of piglets. Piglets weighing up to 8kg and those weighing up to 25kg will require increases of 54% and 64% respectively. For Northern Ireland, IFIP estimated this would necessitate 5 new </w:t>
      </w:r>
      <w:r w:rsidR="00986D1A">
        <w:rPr>
          <w:rFonts w:ascii="Calibri" w:hAnsi="Calibri" w:cs="Calibri"/>
          <w:sz w:val="22"/>
        </w:rPr>
        <w:t>lorries</w:t>
      </w:r>
      <w:r w:rsidRPr="0090466E">
        <w:rPr>
          <w:rFonts w:ascii="Calibri" w:hAnsi="Calibri" w:cs="Calibri"/>
          <w:sz w:val="22"/>
        </w:rPr>
        <w:t xml:space="preserve"> and 10 new drivers. As with the transport of finishing pigs, this represents a </w:t>
      </w:r>
      <w:r w:rsidR="00986D1A">
        <w:rPr>
          <w:rFonts w:ascii="Calibri" w:hAnsi="Calibri" w:cs="Calibri"/>
          <w:sz w:val="22"/>
        </w:rPr>
        <w:t xml:space="preserve">significant </w:t>
      </w:r>
      <w:r w:rsidRPr="0090466E">
        <w:rPr>
          <w:rFonts w:ascii="Calibri" w:hAnsi="Calibri" w:cs="Calibri"/>
          <w:sz w:val="22"/>
        </w:rPr>
        <w:t xml:space="preserve">financial impact through increased transport costs and also brings into question the welfare of piglets during transport. </w:t>
      </w:r>
    </w:p>
    <w:p w14:paraId="44FC20F5" w14:textId="77777777" w:rsidR="00250D66" w:rsidRDefault="00250D66" w:rsidP="00250D66">
      <w:pPr>
        <w:rPr>
          <w:rStyle w:val="rynqvb"/>
          <w:rFonts w:ascii="Calibri" w:hAnsi="Calibri" w:cs="Calibri"/>
          <w:b/>
          <w:bCs/>
          <w:sz w:val="22"/>
          <w:u w:val="single"/>
          <w:lang w:val="en"/>
        </w:rPr>
      </w:pPr>
    </w:p>
    <w:p w14:paraId="17893D95" w14:textId="77777777" w:rsidR="00250D66" w:rsidRDefault="00250D66" w:rsidP="00250D66">
      <w:pPr>
        <w:rPr>
          <w:rStyle w:val="rynqvb"/>
          <w:rFonts w:ascii="Calibri" w:hAnsi="Calibri" w:cs="Calibri"/>
          <w:b/>
          <w:bCs/>
          <w:sz w:val="22"/>
          <w:u w:val="single"/>
          <w:lang w:val="en"/>
        </w:rPr>
      </w:pPr>
      <w:r>
        <w:rPr>
          <w:rStyle w:val="rynqvb"/>
          <w:rFonts w:ascii="Calibri" w:hAnsi="Calibri" w:cs="Calibri"/>
          <w:b/>
          <w:bCs/>
          <w:sz w:val="22"/>
          <w:u w:val="single"/>
          <w:lang w:val="en"/>
        </w:rPr>
        <w:t xml:space="preserve">Journey Tracking </w:t>
      </w:r>
    </w:p>
    <w:p w14:paraId="070C4A29" w14:textId="77777777" w:rsidR="00250D66" w:rsidRDefault="00250D66" w:rsidP="00250D66">
      <w:pPr>
        <w:rPr>
          <w:rStyle w:val="rynqvb"/>
          <w:rFonts w:ascii="Calibri" w:hAnsi="Calibri" w:cs="Calibri"/>
          <w:b/>
          <w:bCs/>
          <w:sz w:val="22"/>
          <w:u w:val="single"/>
          <w:lang w:val="en"/>
        </w:rPr>
      </w:pPr>
    </w:p>
    <w:p w14:paraId="7D85AFE0" w14:textId="461E8510" w:rsidR="00250D66" w:rsidRDefault="00250D66" w:rsidP="00250D66">
      <w:pPr>
        <w:rPr>
          <w:rStyle w:val="rynqvb"/>
          <w:rFonts w:ascii="Calibri" w:hAnsi="Calibri" w:cs="Calibri"/>
          <w:sz w:val="22"/>
          <w:lang w:val="en"/>
        </w:rPr>
      </w:pPr>
      <w:r>
        <w:rPr>
          <w:rStyle w:val="rynqvb"/>
          <w:rFonts w:ascii="Calibri" w:hAnsi="Calibri" w:cs="Calibri"/>
          <w:sz w:val="22"/>
          <w:lang w:val="en"/>
        </w:rPr>
        <w:t xml:space="preserve">All livestock journeys must receive digital authorisation from the competent </w:t>
      </w:r>
      <w:r w:rsidRPr="00727AF8">
        <w:rPr>
          <w:rStyle w:val="rynqvb"/>
          <w:rFonts w:ascii="Calibri" w:hAnsi="Calibri" w:cs="Calibri"/>
          <w:sz w:val="22"/>
          <w:lang w:val="en"/>
        </w:rPr>
        <w:t xml:space="preserve">authority (DAERA) </w:t>
      </w:r>
      <w:r>
        <w:rPr>
          <w:rStyle w:val="rynqvb"/>
          <w:rFonts w:ascii="Calibri" w:hAnsi="Calibri" w:cs="Calibri"/>
          <w:sz w:val="22"/>
          <w:lang w:val="en"/>
        </w:rPr>
        <w:t xml:space="preserve">via TRACES (Trade Control &amp; Export System), as well as recording certificates of approval, competence, journey logs and live tracking of vehicles. Movement authorisation must be sought between 2 and 5 days before departure. Records are to be stored for 6 years. Although no direct cost of this requirement has been </w:t>
      </w:r>
      <w:r w:rsidR="005F4F7E">
        <w:rPr>
          <w:rStyle w:val="rynqvb"/>
          <w:rFonts w:ascii="Calibri" w:hAnsi="Calibri" w:cs="Calibri"/>
          <w:sz w:val="22"/>
          <w:lang w:val="en"/>
        </w:rPr>
        <w:t xml:space="preserve">estimated </w:t>
      </w:r>
      <w:r>
        <w:rPr>
          <w:rStyle w:val="rynqvb"/>
          <w:rFonts w:ascii="Calibri" w:hAnsi="Calibri" w:cs="Calibri"/>
          <w:sz w:val="22"/>
          <w:lang w:val="en"/>
        </w:rPr>
        <w:t>, it would represent a high level of administrative burden</w:t>
      </w:r>
      <w:r w:rsidR="005F4F7E">
        <w:rPr>
          <w:rStyle w:val="rynqvb"/>
          <w:rFonts w:ascii="Calibri" w:hAnsi="Calibri" w:cs="Calibri"/>
          <w:sz w:val="22"/>
          <w:lang w:val="en"/>
        </w:rPr>
        <w:t xml:space="preserve"> and cost the industry to invest in new equipment and monitoring systems.</w:t>
      </w:r>
      <w:del w:id="6" w:author="Kate Adams" w:date="2025-01-15T10:59:00Z" w16du:dateUtc="2025-01-15T09:59:00Z">
        <w:r w:rsidDel="005F4F7E">
          <w:rPr>
            <w:rStyle w:val="rynqvb"/>
            <w:rFonts w:ascii="Calibri" w:hAnsi="Calibri" w:cs="Calibri"/>
            <w:sz w:val="22"/>
            <w:lang w:val="en"/>
          </w:rPr>
          <w:delText>.</w:delText>
        </w:r>
      </w:del>
      <w:del w:id="7" w:author="Kate Adams" w:date="2025-01-15T10:58:00Z" w16du:dateUtc="2025-01-15T09:58:00Z">
        <w:r w:rsidDel="005F4F7E">
          <w:rPr>
            <w:rStyle w:val="rynqvb"/>
            <w:rFonts w:ascii="Calibri" w:hAnsi="Calibri" w:cs="Calibri"/>
            <w:sz w:val="22"/>
            <w:lang w:val="en"/>
          </w:rPr>
          <w:delText xml:space="preserve"> </w:delText>
        </w:r>
      </w:del>
    </w:p>
    <w:p w14:paraId="37CB1BEC" w14:textId="77777777" w:rsidR="00250D66" w:rsidRDefault="00250D66" w:rsidP="00250D66">
      <w:pPr>
        <w:rPr>
          <w:rStyle w:val="rynqvb"/>
          <w:rFonts w:ascii="Calibri" w:hAnsi="Calibri" w:cs="Calibri"/>
          <w:b/>
          <w:bCs/>
          <w:sz w:val="22"/>
          <w:lang w:val="en"/>
        </w:rPr>
      </w:pPr>
    </w:p>
    <w:p w14:paraId="05FAFAD0" w14:textId="77777777" w:rsidR="00250D66" w:rsidRPr="006A584D" w:rsidRDefault="00250D66" w:rsidP="00250D66">
      <w:pPr>
        <w:rPr>
          <w:rStyle w:val="rynqvb"/>
          <w:rFonts w:ascii="Calibri" w:hAnsi="Calibri" w:cs="Calibri"/>
          <w:b/>
          <w:bCs/>
          <w:sz w:val="22"/>
          <w:u w:val="single"/>
          <w:lang w:val="en"/>
        </w:rPr>
      </w:pPr>
      <w:r w:rsidRPr="006A584D">
        <w:rPr>
          <w:rStyle w:val="rynqvb"/>
          <w:rFonts w:ascii="Calibri" w:hAnsi="Calibri" w:cs="Calibri"/>
          <w:b/>
          <w:bCs/>
          <w:sz w:val="22"/>
          <w:u w:val="single"/>
          <w:lang w:val="en"/>
        </w:rPr>
        <w:t xml:space="preserve">Environmental Impact </w:t>
      </w:r>
    </w:p>
    <w:p w14:paraId="0874BB62" w14:textId="77777777" w:rsidR="00250D66" w:rsidRDefault="00250D66" w:rsidP="00250D66">
      <w:pPr>
        <w:rPr>
          <w:rStyle w:val="rynqvb"/>
          <w:rFonts w:ascii="Calibri" w:hAnsi="Calibri" w:cs="Calibri"/>
          <w:b/>
          <w:bCs/>
          <w:sz w:val="22"/>
          <w:lang w:val="en"/>
        </w:rPr>
      </w:pPr>
    </w:p>
    <w:p w14:paraId="01454C76" w14:textId="77777777" w:rsidR="00250D66" w:rsidRPr="00D0513D" w:rsidRDefault="00250D66" w:rsidP="00250D66">
      <w:pPr>
        <w:rPr>
          <w:rFonts w:ascii="Calibri" w:hAnsi="Calibri" w:cs="Calibri"/>
          <w:sz w:val="22"/>
        </w:rPr>
      </w:pPr>
      <w:r w:rsidRPr="00D0513D">
        <w:rPr>
          <w:rFonts w:ascii="Calibri" w:hAnsi="Calibri" w:cs="Calibri"/>
          <w:sz w:val="22"/>
        </w:rPr>
        <w:t xml:space="preserve">The principal environmental impact concern fuel consumption will increase very significantly in connection with the reduction in the number of pigs loaded in a truck by almost 30% for the total 250 million finishing pigs slaughtered per year in Europe. The carbon footprint of the pig food chain will be increased.  </w:t>
      </w:r>
    </w:p>
    <w:p w14:paraId="5A9304A3" w14:textId="77777777" w:rsidR="00250D66" w:rsidRPr="00D0513D" w:rsidRDefault="00250D66" w:rsidP="00250D66">
      <w:pPr>
        <w:rPr>
          <w:rStyle w:val="rynqvb"/>
          <w:rFonts w:ascii="Calibri" w:hAnsi="Calibri" w:cs="Calibri"/>
          <w:sz w:val="22"/>
        </w:rPr>
      </w:pPr>
    </w:p>
    <w:p w14:paraId="5525BCC7" w14:textId="77777777" w:rsidR="00250D66" w:rsidRPr="009C72B5" w:rsidRDefault="00250D66" w:rsidP="00250D66">
      <w:pPr>
        <w:rPr>
          <w:rStyle w:val="rynqvb"/>
          <w:rFonts w:ascii="Calibri" w:hAnsi="Calibri" w:cs="Calibri"/>
          <w:sz w:val="22"/>
        </w:rPr>
      </w:pPr>
      <w:r w:rsidRPr="00D0513D">
        <w:rPr>
          <w:rStyle w:val="rynqvb"/>
          <w:rFonts w:ascii="Calibri" w:hAnsi="Calibri" w:cs="Calibri"/>
          <w:sz w:val="22"/>
        </w:rPr>
        <w:t>This was not quantified in the impact assessment but may be reasonably inferred to have such an effect.</w:t>
      </w:r>
      <w:r w:rsidRPr="009C72B5">
        <w:rPr>
          <w:rStyle w:val="rynqvb"/>
          <w:rFonts w:ascii="Calibri" w:hAnsi="Calibri" w:cs="Calibri"/>
          <w:sz w:val="22"/>
        </w:rPr>
        <w:t xml:space="preserve"> </w:t>
      </w:r>
      <w:r>
        <w:rPr>
          <w:rStyle w:val="rynqvb"/>
          <w:rFonts w:ascii="Calibri" w:hAnsi="Calibri" w:cs="Calibri"/>
          <w:sz w:val="22"/>
        </w:rPr>
        <w:t xml:space="preserve">At a time when the farming industry across Europe is expected to be reducing their carbon footprint, the implication of these regulations does exactly the opposite. </w:t>
      </w:r>
    </w:p>
    <w:p w14:paraId="23C80240" w14:textId="77777777" w:rsidR="00250D66" w:rsidRDefault="00250D66" w:rsidP="00250D66">
      <w:pPr>
        <w:rPr>
          <w:rFonts w:ascii="Calibri" w:hAnsi="Calibri" w:cs="Calibri"/>
          <w:szCs w:val="24"/>
        </w:rPr>
      </w:pPr>
    </w:p>
    <w:p w14:paraId="4B0B1090" w14:textId="77777777" w:rsidR="00250D66" w:rsidRPr="006A584D" w:rsidRDefault="00250D66" w:rsidP="00250D66">
      <w:pPr>
        <w:rPr>
          <w:rFonts w:ascii="Calibri" w:hAnsi="Calibri" w:cs="Calibri"/>
          <w:b/>
          <w:bCs/>
          <w:sz w:val="22"/>
          <w:u w:val="single"/>
        </w:rPr>
      </w:pPr>
      <w:r w:rsidRPr="006A584D">
        <w:rPr>
          <w:rFonts w:ascii="Calibri" w:hAnsi="Calibri" w:cs="Calibri"/>
          <w:b/>
          <w:bCs/>
          <w:sz w:val="22"/>
          <w:u w:val="single"/>
        </w:rPr>
        <w:t xml:space="preserve">Social/Economic Impact to consumers </w:t>
      </w:r>
    </w:p>
    <w:p w14:paraId="028750D0" w14:textId="77777777" w:rsidR="00250D66" w:rsidRDefault="00250D66" w:rsidP="00250D66">
      <w:pPr>
        <w:rPr>
          <w:rFonts w:ascii="Calibri" w:hAnsi="Calibri" w:cs="Calibri"/>
          <w:b/>
          <w:bCs/>
          <w:sz w:val="22"/>
        </w:rPr>
      </w:pPr>
    </w:p>
    <w:p w14:paraId="1C33EFA4" w14:textId="77777777" w:rsidR="00250D66" w:rsidRDefault="00250D66" w:rsidP="00250D66">
      <w:pPr>
        <w:rPr>
          <w:rFonts w:ascii="Calibri" w:hAnsi="Calibri" w:cs="Calibri"/>
          <w:sz w:val="22"/>
        </w:rPr>
      </w:pPr>
      <w:r>
        <w:rPr>
          <w:rFonts w:ascii="Calibri" w:hAnsi="Calibri" w:cs="Calibri"/>
          <w:sz w:val="22"/>
        </w:rPr>
        <w:t xml:space="preserve">The IFIP report calculated that across the EU, these proposals would stand to reduce overall pig production by 8%. This will lead to an increased price of pork for the consumer and alongside reduced competitiveness, EU pork </w:t>
      </w:r>
      <w:r>
        <w:rPr>
          <w:rFonts w:ascii="Calibri" w:hAnsi="Calibri" w:cs="Calibri"/>
          <w:sz w:val="22"/>
        </w:rPr>
        <w:lastRenderedPageBreak/>
        <w:t>production may be compromised by cheaper imports from outside Europe in the future. The report predicted that the impact on the consumer would be</w:t>
      </w:r>
      <w:r w:rsidRPr="000F195F">
        <w:rPr>
          <w:rFonts w:ascii="Calibri" w:hAnsi="Calibri" w:cs="Calibri"/>
          <w:sz w:val="22"/>
        </w:rPr>
        <w:t xml:space="preserve"> an additional cost around </w:t>
      </w:r>
      <w:r>
        <w:rPr>
          <w:rFonts w:ascii="Calibri" w:hAnsi="Calibri" w:cs="Calibri"/>
          <w:sz w:val="22"/>
        </w:rPr>
        <w:t>25p</w:t>
      </w:r>
      <w:r w:rsidRPr="000F195F">
        <w:rPr>
          <w:rFonts w:ascii="Calibri" w:hAnsi="Calibri" w:cs="Calibri"/>
          <w:sz w:val="22"/>
        </w:rPr>
        <w:t>/kg for pig fresh meat</w:t>
      </w:r>
      <w:r>
        <w:rPr>
          <w:rFonts w:ascii="Calibri" w:hAnsi="Calibri" w:cs="Calibri"/>
          <w:sz w:val="22"/>
        </w:rPr>
        <w:t xml:space="preserve"> and around</w:t>
      </w:r>
      <w:r w:rsidRPr="000F195F">
        <w:rPr>
          <w:rFonts w:ascii="Calibri" w:hAnsi="Calibri" w:cs="Calibri"/>
          <w:sz w:val="22"/>
        </w:rPr>
        <w:t xml:space="preserve"> </w:t>
      </w:r>
      <w:r>
        <w:rPr>
          <w:rFonts w:ascii="Calibri" w:hAnsi="Calibri" w:cs="Calibri"/>
          <w:sz w:val="22"/>
        </w:rPr>
        <w:t>46p</w:t>
      </w:r>
      <w:r w:rsidRPr="000F195F">
        <w:rPr>
          <w:rFonts w:ascii="Calibri" w:hAnsi="Calibri" w:cs="Calibri"/>
          <w:sz w:val="22"/>
        </w:rPr>
        <w:t>/kg for cook</w:t>
      </w:r>
      <w:r>
        <w:rPr>
          <w:rFonts w:ascii="Calibri" w:hAnsi="Calibri" w:cs="Calibri"/>
          <w:sz w:val="22"/>
        </w:rPr>
        <w:t>ed</w:t>
      </w:r>
      <w:r w:rsidRPr="000F195F">
        <w:rPr>
          <w:rFonts w:ascii="Calibri" w:hAnsi="Calibri" w:cs="Calibri"/>
          <w:sz w:val="22"/>
        </w:rPr>
        <w:t xml:space="preserve"> processed products     </w:t>
      </w:r>
    </w:p>
    <w:p w14:paraId="0F7D2347" w14:textId="77777777" w:rsidR="00250D66" w:rsidRDefault="00250D66" w:rsidP="00250D66">
      <w:pPr>
        <w:rPr>
          <w:rFonts w:ascii="Calibri" w:hAnsi="Calibri" w:cs="Calibri"/>
          <w:sz w:val="22"/>
        </w:rPr>
      </w:pPr>
    </w:p>
    <w:p w14:paraId="4EBF03DA" w14:textId="77777777" w:rsidR="00250D66" w:rsidRPr="000F195F" w:rsidRDefault="00250D66" w:rsidP="00250D66">
      <w:pPr>
        <w:rPr>
          <w:rFonts w:ascii="Calibri" w:hAnsi="Calibri" w:cs="Calibri"/>
          <w:sz w:val="22"/>
        </w:rPr>
      </w:pPr>
    </w:p>
    <w:p w14:paraId="1103B0B8" w14:textId="77777777" w:rsidR="00250D66" w:rsidRDefault="00250D66" w:rsidP="00250D66">
      <w:pPr>
        <w:rPr>
          <w:rFonts w:ascii="Calibri" w:hAnsi="Calibri" w:cs="Calibri"/>
          <w:b/>
          <w:bCs/>
          <w:sz w:val="22"/>
          <w:u w:val="single"/>
        </w:rPr>
      </w:pPr>
      <w:commentRangeStart w:id="8"/>
      <w:r>
        <w:rPr>
          <w:rFonts w:ascii="Calibri" w:hAnsi="Calibri" w:cs="Calibri"/>
          <w:b/>
          <w:bCs/>
          <w:sz w:val="22"/>
          <w:u w:val="single"/>
        </w:rPr>
        <w:t>Conclusion</w:t>
      </w:r>
      <w:commentRangeEnd w:id="8"/>
      <w:r w:rsidR="00737719">
        <w:rPr>
          <w:rStyle w:val="CommentReference"/>
        </w:rPr>
        <w:commentReference w:id="8"/>
      </w:r>
      <w:r>
        <w:rPr>
          <w:rFonts w:ascii="Calibri" w:hAnsi="Calibri" w:cs="Calibri"/>
          <w:b/>
          <w:bCs/>
          <w:sz w:val="22"/>
          <w:u w:val="single"/>
        </w:rPr>
        <w:t xml:space="preserve"> </w:t>
      </w:r>
    </w:p>
    <w:p w14:paraId="559F333F" w14:textId="77777777" w:rsidR="00250D66" w:rsidRDefault="00250D66" w:rsidP="00250D66">
      <w:pPr>
        <w:rPr>
          <w:rFonts w:ascii="Calibri" w:hAnsi="Calibri" w:cs="Calibri"/>
          <w:b/>
          <w:bCs/>
          <w:sz w:val="22"/>
          <w:u w:val="single"/>
        </w:rPr>
      </w:pPr>
    </w:p>
    <w:p w14:paraId="577DDEC3" w14:textId="189371C9" w:rsidR="00250D66" w:rsidRPr="001464E1" w:rsidDel="00943878" w:rsidRDefault="00943878" w:rsidP="00250D66">
      <w:pPr>
        <w:rPr>
          <w:del w:id="9" w:author="Kate Adams [2]" w:date="2025-03-27T17:09:00Z" w16du:dateUtc="2025-03-27T16:09:00Z"/>
          <w:rFonts w:ascii="Calibri" w:hAnsi="Calibri" w:cs="Calibri"/>
          <w:sz w:val="22"/>
        </w:rPr>
      </w:pPr>
      <w:r w:rsidRPr="00943878">
        <w:rPr>
          <w:rFonts w:ascii="Calibri" w:hAnsi="Calibri" w:cs="Calibri"/>
          <w:sz w:val="22"/>
        </w:rPr>
        <w:t xml:space="preserve">In conclusion, the European Commission’s proposed amendments to animal welfare legislation during transport would have a substantial economic impact on Northern Ireland’s pig sector. This is especially concerning given the sector’s prolonged period of crisis in recent years, during which some producers faced losses of up to £15,000 per month. Any further financial burden on the industry would pose a serious challenge to its </w:t>
      </w:r>
      <w:r>
        <w:rPr>
          <w:rFonts w:ascii="Calibri" w:hAnsi="Calibri" w:cs="Calibri"/>
          <w:sz w:val="22"/>
        </w:rPr>
        <w:t xml:space="preserve">long term </w:t>
      </w:r>
      <w:r w:rsidRPr="00943878">
        <w:rPr>
          <w:rFonts w:ascii="Calibri" w:hAnsi="Calibri" w:cs="Calibri"/>
          <w:sz w:val="22"/>
        </w:rPr>
        <w:t>sustainability.</w:t>
      </w:r>
      <w:r>
        <w:rPr>
          <w:rFonts w:ascii="Calibri" w:hAnsi="Calibri" w:cs="Calibri"/>
          <w:sz w:val="22"/>
        </w:rPr>
        <w:t xml:space="preserve"> </w:t>
      </w:r>
      <w:r w:rsidRPr="00943878">
        <w:rPr>
          <w:rFonts w:ascii="Calibri" w:hAnsi="Calibri" w:cs="Calibri"/>
          <w:sz w:val="22"/>
        </w:rPr>
        <w:t>It is crucial that the voices of Northern Irish producers are acknowledged and taken into account by officials.</w:t>
      </w:r>
    </w:p>
    <w:p w14:paraId="12D7C7BE" w14:textId="77777777" w:rsidR="00250D66" w:rsidRDefault="00250D66" w:rsidP="00250D66">
      <w:pPr>
        <w:tabs>
          <w:tab w:val="left" w:pos="2172"/>
        </w:tabs>
      </w:pPr>
    </w:p>
    <w:p w14:paraId="7B1682E3" w14:textId="77777777" w:rsidR="00250D66" w:rsidRDefault="00250D66" w:rsidP="00250D66">
      <w:pPr>
        <w:tabs>
          <w:tab w:val="left" w:pos="2172"/>
        </w:tabs>
        <w:rPr>
          <w:rFonts w:ascii="Calibri" w:hAnsi="Calibri" w:cs="Calibri"/>
          <w:sz w:val="22"/>
        </w:rPr>
      </w:pPr>
    </w:p>
    <w:p w14:paraId="29A82784" w14:textId="77777777" w:rsidR="00250D66" w:rsidRDefault="00250D66" w:rsidP="00250D66">
      <w:pPr>
        <w:tabs>
          <w:tab w:val="left" w:pos="2172"/>
        </w:tabs>
        <w:rPr>
          <w:rFonts w:ascii="Calibri" w:hAnsi="Calibri" w:cs="Calibri"/>
          <w:b/>
          <w:bCs/>
          <w:sz w:val="22"/>
        </w:rPr>
      </w:pPr>
      <w:r w:rsidRPr="00A97FFB">
        <w:rPr>
          <w:rFonts w:ascii="Calibri" w:hAnsi="Calibri" w:cs="Calibri"/>
          <w:sz w:val="22"/>
        </w:rPr>
        <w:t>​</w:t>
      </w:r>
      <w:r>
        <w:rPr>
          <w:rFonts w:ascii="Calibri" w:hAnsi="Calibri" w:cs="Calibri"/>
          <w:b/>
          <w:bCs/>
          <w:sz w:val="22"/>
        </w:rPr>
        <w:t xml:space="preserve">References; </w:t>
      </w:r>
    </w:p>
    <w:p w14:paraId="3300BFE8" w14:textId="77777777" w:rsidR="00250D66" w:rsidRDefault="00250D66" w:rsidP="00250D66">
      <w:pPr>
        <w:tabs>
          <w:tab w:val="left" w:pos="2172"/>
        </w:tabs>
        <w:rPr>
          <w:rFonts w:ascii="Calibri" w:hAnsi="Calibri" w:cs="Calibri"/>
          <w:b/>
          <w:bCs/>
          <w:sz w:val="22"/>
        </w:rPr>
      </w:pPr>
    </w:p>
    <w:p w14:paraId="3ECEEFAA" w14:textId="77777777" w:rsidR="00250D66" w:rsidRDefault="00250D66" w:rsidP="00250D66">
      <w:pPr>
        <w:numPr>
          <w:ilvl w:val="0"/>
          <w:numId w:val="1"/>
        </w:numPr>
        <w:tabs>
          <w:tab w:val="left" w:pos="2172"/>
        </w:tabs>
        <w:rPr>
          <w:rFonts w:ascii="Calibri" w:hAnsi="Calibri" w:cs="Calibri"/>
          <w:b/>
          <w:bCs/>
          <w:sz w:val="22"/>
        </w:rPr>
      </w:pPr>
      <w:r w:rsidRPr="004820E2">
        <w:rPr>
          <w:rFonts w:ascii="Calibri" w:hAnsi="Calibri" w:cs="Calibri"/>
          <w:b/>
          <w:bCs/>
          <w:sz w:val="22"/>
        </w:rPr>
        <w:t xml:space="preserve">https://www.farminglife.com/country-and-farming/north-of-ireland-veterinary-association-discuss-veterinary-workforce-shortage-in-northern-ireland-4195226 </w:t>
      </w:r>
    </w:p>
    <w:p w14:paraId="50587D07" w14:textId="77777777" w:rsidR="00250D66" w:rsidRPr="00250D66" w:rsidRDefault="00250D66" w:rsidP="00250D66">
      <w:pPr>
        <w:numPr>
          <w:ilvl w:val="0"/>
          <w:numId w:val="1"/>
        </w:numPr>
        <w:tabs>
          <w:tab w:val="left" w:pos="2172"/>
        </w:tabs>
        <w:rPr>
          <w:rFonts w:ascii="Calibri" w:hAnsi="Calibri" w:cs="Calibri"/>
          <w:b/>
          <w:bCs/>
          <w:sz w:val="22"/>
        </w:rPr>
      </w:pPr>
      <w:r w:rsidRPr="00250D66">
        <w:rPr>
          <w:rFonts w:ascii="Calibri" w:hAnsi="Calibri" w:cs="Calibri"/>
          <w:b/>
          <w:bCs/>
          <w:sz w:val="22"/>
        </w:rPr>
        <w:t xml:space="preserve">Lambooj E. and Al, 1985. Transport of pigs by var for two days: some aspect of watering and loading density. Livestock Production Science, 13, 289-299. </w:t>
      </w:r>
    </w:p>
    <w:p w14:paraId="10C0CCDA" w14:textId="78D2F6F1" w:rsidR="00250D66" w:rsidRPr="00250D66" w:rsidRDefault="00250D66" w:rsidP="00250D66">
      <w:pPr>
        <w:numPr>
          <w:ilvl w:val="0"/>
          <w:numId w:val="1"/>
        </w:numPr>
        <w:tabs>
          <w:tab w:val="left" w:pos="2172"/>
        </w:tabs>
        <w:rPr>
          <w:rFonts w:ascii="Calibri" w:hAnsi="Calibri" w:cs="Calibri"/>
          <w:b/>
          <w:bCs/>
          <w:sz w:val="22"/>
        </w:rPr>
      </w:pPr>
      <w:r w:rsidRPr="00250D66">
        <w:rPr>
          <w:rFonts w:ascii="Calibri" w:hAnsi="Calibri" w:cs="Calibri"/>
          <w:b/>
          <w:bCs/>
          <w:sz w:val="22"/>
        </w:rPr>
        <w:t>Chevillon P. et Al, 2003. Effect of loading density and food schedule on the welfare of pigs, when being transported 36 h with a stopover of 9 hours,  JRP 2003, 35, 179-186</w:t>
      </w:r>
    </w:p>
    <w:p w14:paraId="23CD1212" w14:textId="77777777" w:rsidR="00250D66" w:rsidRPr="001464E1" w:rsidRDefault="00250D66" w:rsidP="00250D66">
      <w:pPr>
        <w:rPr>
          <w:rFonts w:ascii="Calibri" w:hAnsi="Calibri" w:cs="Calibri"/>
          <w:sz w:val="22"/>
        </w:rPr>
      </w:pPr>
    </w:p>
    <w:p w14:paraId="0D3AF0B1" w14:textId="77777777" w:rsidR="00250D66" w:rsidRDefault="00250D66" w:rsidP="00250D66">
      <w:pPr>
        <w:tabs>
          <w:tab w:val="left" w:pos="2172"/>
        </w:tabs>
      </w:pPr>
    </w:p>
    <w:p w14:paraId="293079F6" w14:textId="77777777" w:rsidR="00250D66" w:rsidRDefault="00250D66" w:rsidP="00250D66">
      <w:pPr>
        <w:tabs>
          <w:tab w:val="left" w:pos="2172"/>
        </w:tabs>
        <w:rPr>
          <w:rFonts w:ascii="Calibri" w:hAnsi="Calibri" w:cs="Calibri"/>
          <w:sz w:val="22"/>
        </w:rPr>
      </w:pPr>
    </w:p>
    <w:p w14:paraId="422B7049" w14:textId="08030F2C" w:rsidR="00250D66" w:rsidRDefault="00250D66" w:rsidP="00250D66">
      <w:pPr>
        <w:tabs>
          <w:tab w:val="left" w:pos="2172"/>
        </w:tabs>
        <w:rPr>
          <w:rFonts w:ascii="Calibri" w:hAnsi="Calibri" w:cs="Calibri"/>
          <w:b/>
          <w:bCs/>
          <w:sz w:val="22"/>
        </w:rPr>
      </w:pPr>
      <w:r w:rsidRPr="00A97FFB">
        <w:rPr>
          <w:rFonts w:ascii="Calibri" w:hAnsi="Calibri" w:cs="Calibri"/>
          <w:sz w:val="22"/>
        </w:rPr>
        <w:t>​</w:t>
      </w:r>
      <w:r w:rsidRPr="004820E2">
        <w:rPr>
          <w:rFonts w:ascii="Calibri" w:hAnsi="Calibri" w:cs="Calibri"/>
          <w:b/>
          <w:bCs/>
          <w:sz w:val="22"/>
        </w:rPr>
        <w:t xml:space="preserve"> </w:t>
      </w:r>
    </w:p>
    <w:bookmarkEnd w:id="0"/>
    <w:p w14:paraId="673837E3" w14:textId="77777777" w:rsidR="00250D66" w:rsidRDefault="00250D66"/>
    <w:p w14:paraId="0A465829" w14:textId="77777777" w:rsidR="00250D66" w:rsidRDefault="00250D66"/>
    <w:p w14:paraId="63F4ACAB" w14:textId="77777777" w:rsidR="00250D66" w:rsidRDefault="00250D66"/>
    <w:p w14:paraId="20556EBF" w14:textId="77777777" w:rsidR="00250D66" w:rsidRDefault="00250D66"/>
    <w:p w14:paraId="27E75B6F" w14:textId="77777777" w:rsidR="00250D66" w:rsidRDefault="00250D66"/>
    <w:p w14:paraId="5B62EECF" w14:textId="7D734159" w:rsidR="00250D66" w:rsidRDefault="00250D66"/>
    <w:sectPr w:rsidR="00250D66" w:rsidSect="00250D66">
      <w:headerReference w:type="even" r:id="rId15"/>
      <w:headerReference w:type="default" r:id="rId16"/>
      <w:footerReference w:type="even" r:id="rId17"/>
      <w:footerReference w:type="default" r:id="rId18"/>
      <w:headerReference w:type="first" r:id="rId19"/>
      <w:footerReference w:type="first" r:id="rId20"/>
      <w:pgSz w:w="12240" w:h="15840"/>
      <w:pgMar w:top="680" w:right="1134" w:bottom="1134" w:left="1134" w:header="720"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te Adams" w:date="2025-01-15T10:55:00Z" w:initials="KA">
    <w:p w14:paraId="5B671EAD" w14:textId="428CF602" w:rsidR="005F4F7E" w:rsidRDefault="005F4F7E" w:rsidP="005F4F7E">
      <w:pPr>
        <w:pStyle w:val="CommentText"/>
        <w:jc w:val="left"/>
      </w:pPr>
      <w:r>
        <w:rPr>
          <w:rStyle w:val="CommentReference"/>
        </w:rPr>
        <w:annotationRef/>
      </w:r>
      <w:r>
        <w:t xml:space="preserve">We also think this might be an underestimation given the additional costs of tracking journeys, investments etc. </w:t>
      </w:r>
    </w:p>
  </w:comment>
  <w:comment w:id="4" w:author="Kate Adams" w:date="2025-01-15T10:32:00Z" w:initials="KA">
    <w:p w14:paraId="0A5D0AED" w14:textId="189F2430" w:rsidR="00E3642F" w:rsidRDefault="00E3642F" w:rsidP="00E3642F">
      <w:pPr>
        <w:pStyle w:val="CommentText"/>
        <w:jc w:val="left"/>
      </w:pPr>
      <w:r>
        <w:rPr>
          <w:rStyle w:val="CommentReference"/>
        </w:rPr>
        <w:annotationRef/>
      </w:r>
      <w:r>
        <w:t xml:space="preserve">Comment about how this practise is currently done without vets and the welfare of animals is upheld? </w:t>
      </w:r>
    </w:p>
  </w:comment>
  <w:comment w:id="5" w:author="Kate Adams" w:date="2025-01-15T10:57:00Z" w:initials="KA">
    <w:p w14:paraId="0C73B49D" w14:textId="77777777" w:rsidR="005F4F7E" w:rsidRDefault="005F4F7E" w:rsidP="005F4F7E">
      <w:pPr>
        <w:pStyle w:val="CommentText"/>
        <w:jc w:val="left"/>
      </w:pPr>
      <w:r>
        <w:rPr>
          <w:rStyle w:val="CommentReference"/>
        </w:rPr>
        <w:annotationRef/>
      </w:r>
      <w:r>
        <w:t xml:space="preserve">Would there be costs associated with amending the current lorries to hold fewer pigs? </w:t>
      </w:r>
    </w:p>
  </w:comment>
  <w:comment w:id="8" w:author="Kate Adams" w:date="2025-01-15T11:08:00Z" w:initials="KA">
    <w:p w14:paraId="3FB63F02" w14:textId="77777777" w:rsidR="00737719" w:rsidRDefault="00737719" w:rsidP="00737719">
      <w:pPr>
        <w:pStyle w:val="CommentText"/>
        <w:jc w:val="left"/>
      </w:pPr>
      <w:r>
        <w:rPr>
          <w:rStyle w:val="CommentReference"/>
        </w:rPr>
        <w:annotationRef/>
      </w:r>
      <w:r>
        <w:t xml:space="preserve">In the conclusion you could mention that the Commission will likely propose amendments to welfare at farm level and time of slaughter legislation over the next years, and will also have significant economic impacts for the sector.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671EAD" w15:done="1"/>
  <w15:commentEx w15:paraId="0A5D0AED" w15:done="1"/>
  <w15:commentEx w15:paraId="0C73B49D" w15:done="1"/>
  <w15:commentEx w15:paraId="3FB63F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B9F48" w16cex:dateUtc="2025-01-15T09:55:00Z"/>
  <w16cex:commentExtensible w16cex:durableId="3248BA8E" w16cex:dateUtc="2025-01-15T09:32:00Z"/>
  <w16cex:commentExtensible w16cex:durableId="6A94742E" w16cex:dateUtc="2025-01-15T09:57:00Z"/>
  <w16cex:commentExtensible w16cex:durableId="22426027" w16cex:dateUtc="2025-01-15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671EAD" w16cid:durableId="522B9F48"/>
  <w16cid:commentId w16cid:paraId="0A5D0AED" w16cid:durableId="3248BA8E"/>
  <w16cid:commentId w16cid:paraId="0C73B49D" w16cid:durableId="6A94742E"/>
  <w16cid:commentId w16cid:paraId="3FB63F02" w16cid:durableId="22426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A789" w14:textId="77777777" w:rsidR="00B96110" w:rsidRDefault="00B96110">
      <w:r>
        <w:separator/>
      </w:r>
    </w:p>
  </w:endnote>
  <w:endnote w:type="continuationSeparator" w:id="0">
    <w:p w14:paraId="26165CA1" w14:textId="77777777" w:rsidR="00B96110" w:rsidRDefault="00B9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6BB" w14:textId="77777777" w:rsidR="0068022B" w:rsidRPr="00A1265E" w:rsidRDefault="0068022B" w:rsidP="00243985">
    <w:pPr>
      <w:pStyle w:val="Footer"/>
      <w:jc w:val="right"/>
      <w:rPr>
        <w:color w:val="943634"/>
        <w:sz w:val="20"/>
        <w:szCs w:val="20"/>
      </w:rPr>
    </w:pPr>
    <w:r w:rsidRPr="00A1265E">
      <w:rPr>
        <w:color w:val="943634"/>
        <w:sz w:val="20"/>
        <w:szCs w:val="20"/>
      </w:rPr>
      <w:t>Established 1918</w:t>
    </w:r>
  </w:p>
  <w:p w14:paraId="66D8B543" w14:textId="77777777" w:rsidR="0068022B" w:rsidRPr="00243985" w:rsidRDefault="0068022B" w:rsidP="00243985">
    <w:pPr>
      <w:pStyle w:val="Footer"/>
      <w:jc w:val="right"/>
      <w:rPr>
        <w:color w:val="943634"/>
        <w:sz w:val="20"/>
        <w:szCs w:val="20"/>
      </w:rPr>
    </w:pPr>
    <w:r w:rsidRPr="00A1265E">
      <w:rPr>
        <w:color w:val="943634"/>
        <w:sz w:val="20"/>
        <w:szCs w:val="20"/>
      </w:rPr>
      <w:t>Clarke Black, Chief Executive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867" w14:textId="77777777" w:rsidR="0068022B" w:rsidRDefault="00680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7543" w14:textId="77777777" w:rsidR="0068022B" w:rsidRPr="00A1265E" w:rsidRDefault="0068022B" w:rsidP="00A1265E">
    <w:pPr>
      <w:pStyle w:val="Footer"/>
      <w:jc w:val="right"/>
      <w:rPr>
        <w:color w:val="943634"/>
        <w:sz w:val="20"/>
        <w:szCs w:val="20"/>
      </w:rPr>
    </w:pPr>
    <w:r>
      <w:tab/>
    </w:r>
    <w:r>
      <w:tab/>
    </w:r>
    <w:r w:rsidRPr="00A1265E">
      <w:rPr>
        <w:color w:val="943634"/>
        <w:sz w:val="20"/>
        <w:szCs w:val="20"/>
      </w:rPr>
      <w:t>Established 1918</w:t>
    </w:r>
  </w:p>
  <w:p w14:paraId="087A9609" w14:textId="77777777" w:rsidR="0068022B" w:rsidRPr="00A1265E" w:rsidRDefault="0068022B" w:rsidP="00A1265E">
    <w:pPr>
      <w:pStyle w:val="Footer"/>
      <w:jc w:val="right"/>
      <w:rPr>
        <w:color w:val="94363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DC16" w14:textId="77777777" w:rsidR="00B96110" w:rsidRDefault="00B96110">
      <w:r>
        <w:separator/>
      </w:r>
    </w:p>
  </w:footnote>
  <w:footnote w:type="continuationSeparator" w:id="0">
    <w:p w14:paraId="69F7C0BD" w14:textId="77777777" w:rsidR="00B96110" w:rsidRDefault="00B9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76CC" w14:textId="77777777" w:rsidR="0068022B" w:rsidRDefault="0068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15F4" w14:textId="77777777" w:rsidR="0068022B" w:rsidRDefault="0068022B" w:rsidP="003724BB">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F840" w14:textId="0BEF323C" w:rsidR="0068022B" w:rsidRPr="000E4234" w:rsidRDefault="00250D66" w:rsidP="006B6CD4">
    <w:pPr>
      <w:pStyle w:val="Header"/>
      <w:ind w:left="6480"/>
      <w:jc w:val="left"/>
      <w:rPr>
        <w:color w:val="943634"/>
        <w:sz w:val="20"/>
        <w:szCs w:val="20"/>
        <w:lang w:val="de-DE"/>
      </w:rPr>
    </w:pPr>
    <w:bookmarkStart w:id="10" w:name="_Hlk42093687"/>
    <w:bookmarkStart w:id="11" w:name="_Hlk42093688"/>
    <w:bookmarkStart w:id="12" w:name="_Hlk42093689"/>
    <w:bookmarkStart w:id="13" w:name="_Hlk42093690"/>
    <w:r w:rsidRPr="00A1265E">
      <w:rPr>
        <w:noProof/>
        <w:color w:val="943634"/>
        <w:sz w:val="20"/>
        <w:szCs w:val="20"/>
      </w:rPr>
      <w:drawing>
        <wp:anchor distT="0" distB="0" distL="114300" distR="114300" simplePos="0" relativeHeight="251659264" behindDoc="0" locked="0" layoutInCell="1" allowOverlap="1" wp14:anchorId="47024C93" wp14:editId="323A9191">
          <wp:simplePos x="0" y="0"/>
          <wp:positionH relativeFrom="column">
            <wp:posOffset>-120015</wp:posOffset>
          </wp:positionH>
          <wp:positionV relativeFrom="paragraph">
            <wp:posOffset>-339090</wp:posOffset>
          </wp:positionV>
          <wp:extent cx="2301240" cy="1168400"/>
          <wp:effectExtent l="0" t="0" r="3810" b="0"/>
          <wp:wrapSquare wrapText="bothSides"/>
          <wp:docPr id="964219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22B" w:rsidRPr="000E4234">
      <w:rPr>
        <w:color w:val="943634"/>
        <w:sz w:val="20"/>
        <w:szCs w:val="20"/>
        <w:lang w:val="de-DE"/>
      </w:rPr>
      <w:t xml:space="preserve"> 475 Antrim Road        </w:t>
    </w:r>
    <w:r w:rsidR="0068022B" w:rsidRPr="000E4234">
      <w:rPr>
        <w:b/>
        <w:color w:val="943634"/>
        <w:sz w:val="20"/>
        <w:szCs w:val="20"/>
        <w:lang w:val="de-DE"/>
      </w:rPr>
      <w:t>T:</w:t>
    </w:r>
    <w:r w:rsidR="0068022B" w:rsidRPr="000E4234">
      <w:rPr>
        <w:color w:val="943634"/>
        <w:sz w:val="20"/>
        <w:szCs w:val="20"/>
        <w:lang w:val="de-DE"/>
      </w:rPr>
      <w:t xml:space="preserve"> 028 9037 0222</w:t>
    </w:r>
  </w:p>
  <w:p w14:paraId="5E186007" w14:textId="77777777" w:rsidR="0068022B" w:rsidRPr="000E4234" w:rsidRDefault="0068022B" w:rsidP="006B6CD4">
    <w:pPr>
      <w:pStyle w:val="Header"/>
      <w:ind w:left="6480"/>
      <w:jc w:val="left"/>
      <w:rPr>
        <w:color w:val="943634"/>
        <w:sz w:val="20"/>
        <w:szCs w:val="20"/>
        <w:lang w:val="de-DE"/>
      </w:rPr>
    </w:pPr>
    <w:r w:rsidRPr="000E4234">
      <w:rPr>
        <w:color w:val="943634"/>
        <w:sz w:val="20"/>
        <w:szCs w:val="20"/>
        <w:lang w:val="de-DE"/>
      </w:rPr>
      <w:t xml:space="preserve"> Belfast                         </w:t>
    </w:r>
    <w:r w:rsidRPr="000E4234">
      <w:rPr>
        <w:b/>
        <w:color w:val="943634"/>
        <w:sz w:val="20"/>
        <w:szCs w:val="20"/>
        <w:lang w:val="de-DE"/>
      </w:rPr>
      <w:t>E:</w:t>
    </w:r>
    <w:r w:rsidRPr="000E4234">
      <w:rPr>
        <w:color w:val="943634"/>
        <w:sz w:val="20"/>
        <w:szCs w:val="20"/>
        <w:lang w:val="de-DE"/>
      </w:rPr>
      <w:t xml:space="preserve"> </w:t>
    </w:r>
    <w:hyperlink r:id="rId2" w:history="1">
      <w:r w:rsidRPr="000E4234">
        <w:rPr>
          <w:rStyle w:val="Hyperlink"/>
          <w:color w:val="943634"/>
          <w:sz w:val="20"/>
          <w:szCs w:val="20"/>
          <w:lang w:val="de-DE"/>
        </w:rPr>
        <w:t>info@ufuhq.com</w:t>
      </w:r>
    </w:hyperlink>
  </w:p>
  <w:p w14:paraId="6828CFE5" w14:textId="77777777" w:rsidR="0068022B" w:rsidRPr="000E4234" w:rsidRDefault="0068022B" w:rsidP="006B6CD4">
    <w:pPr>
      <w:pStyle w:val="Header"/>
      <w:ind w:left="6480"/>
      <w:jc w:val="left"/>
      <w:rPr>
        <w:color w:val="943634"/>
        <w:sz w:val="20"/>
        <w:szCs w:val="20"/>
        <w:lang w:val="de-DE"/>
      </w:rPr>
    </w:pPr>
    <w:r w:rsidRPr="000E4234">
      <w:rPr>
        <w:color w:val="943634"/>
        <w:sz w:val="20"/>
        <w:szCs w:val="20"/>
        <w:lang w:val="de-DE"/>
      </w:rPr>
      <w:t xml:space="preserve"> BT15 3DA                  </w:t>
    </w:r>
    <w:r w:rsidRPr="000E4234">
      <w:rPr>
        <w:b/>
        <w:color w:val="943634"/>
        <w:sz w:val="20"/>
        <w:szCs w:val="20"/>
        <w:lang w:val="de-DE"/>
      </w:rPr>
      <w:t>W:</w:t>
    </w:r>
    <w:r w:rsidRPr="000E4234">
      <w:rPr>
        <w:color w:val="943634"/>
        <w:sz w:val="20"/>
        <w:szCs w:val="20"/>
        <w:lang w:val="de-DE"/>
      </w:rPr>
      <w:t xml:space="preserve"> www.ufuni.org</w:t>
    </w:r>
  </w:p>
  <w:p w14:paraId="00BC7EDA" w14:textId="77777777" w:rsidR="0068022B" w:rsidRPr="000E4234" w:rsidRDefault="0068022B" w:rsidP="009837A4">
    <w:pPr>
      <w:pStyle w:val="Header"/>
      <w:ind w:left="6480"/>
      <w:rPr>
        <w:color w:val="943634"/>
        <w:sz w:val="20"/>
        <w:szCs w:val="20"/>
        <w:lang w:val="de-DE"/>
      </w:rPr>
    </w:pPr>
    <w:r w:rsidRPr="000E4234">
      <w:rPr>
        <w:color w:val="943634"/>
        <w:sz w:val="20"/>
        <w:szCs w:val="20"/>
        <w:lang w:val="de-DE"/>
      </w:rPr>
      <w:t xml:space="preserve">                                     </w: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1EE"/>
    <w:multiLevelType w:val="hybridMultilevel"/>
    <w:tmpl w:val="5EF4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B436B"/>
    <w:multiLevelType w:val="hybridMultilevel"/>
    <w:tmpl w:val="5EF45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A2B37"/>
    <w:multiLevelType w:val="hybridMultilevel"/>
    <w:tmpl w:val="4588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94591"/>
    <w:multiLevelType w:val="hybridMultilevel"/>
    <w:tmpl w:val="7DA223A6"/>
    <w:lvl w:ilvl="0" w:tplc="036807E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6936227">
    <w:abstractNumId w:val="0"/>
  </w:num>
  <w:num w:numId="2" w16cid:durableId="1710914933">
    <w:abstractNumId w:val="2"/>
  </w:num>
  <w:num w:numId="3" w16cid:durableId="772944979">
    <w:abstractNumId w:val="3"/>
  </w:num>
  <w:num w:numId="4" w16cid:durableId="3728538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Adams">
    <w15:presenceInfo w15:providerId="AD" w15:userId="S::kadams@nfu.org.uk::6636d2a9-033b-40bb-a13d-dcbc237142e0"/>
  </w15:person>
  <w15:person w15:author="Andrew Robinson">
    <w15:presenceInfo w15:providerId="AD" w15:userId="S::arobinson@ufuhq.com::55d3a5c9-29f1-494c-9a52-ba0ab6228c3c"/>
  </w15:person>
  <w15:person w15:author="Kate Adams [2]">
    <w15:presenceInfo w15:providerId="AD" w15:userId="S::KAdams@nfu.org.uk::6636d2a9-033b-40bb-a13d-dcbc23714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66"/>
    <w:rsid w:val="000839A8"/>
    <w:rsid w:val="000954C9"/>
    <w:rsid w:val="000A2E60"/>
    <w:rsid w:val="00172BBE"/>
    <w:rsid w:val="00250D66"/>
    <w:rsid w:val="00254289"/>
    <w:rsid w:val="002D164D"/>
    <w:rsid w:val="00301D16"/>
    <w:rsid w:val="00354BCC"/>
    <w:rsid w:val="0040254E"/>
    <w:rsid w:val="0049063E"/>
    <w:rsid w:val="004C7B24"/>
    <w:rsid w:val="004F1DC1"/>
    <w:rsid w:val="00515433"/>
    <w:rsid w:val="00560BEF"/>
    <w:rsid w:val="005C3422"/>
    <w:rsid w:val="005F4F7E"/>
    <w:rsid w:val="00634BB7"/>
    <w:rsid w:val="0068022B"/>
    <w:rsid w:val="006F22D7"/>
    <w:rsid w:val="0070282F"/>
    <w:rsid w:val="0071676E"/>
    <w:rsid w:val="00727AF8"/>
    <w:rsid w:val="00737719"/>
    <w:rsid w:val="0090466E"/>
    <w:rsid w:val="00943878"/>
    <w:rsid w:val="00955C49"/>
    <w:rsid w:val="009702C1"/>
    <w:rsid w:val="00986D1A"/>
    <w:rsid w:val="009F4CCE"/>
    <w:rsid w:val="00B96110"/>
    <w:rsid w:val="00B973C5"/>
    <w:rsid w:val="00BD552B"/>
    <w:rsid w:val="00C5053B"/>
    <w:rsid w:val="00C82E71"/>
    <w:rsid w:val="00CA65BA"/>
    <w:rsid w:val="00CF435E"/>
    <w:rsid w:val="00D52974"/>
    <w:rsid w:val="00DA528F"/>
    <w:rsid w:val="00DA6335"/>
    <w:rsid w:val="00DB3689"/>
    <w:rsid w:val="00DD4162"/>
    <w:rsid w:val="00E3642F"/>
    <w:rsid w:val="00E55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DA4D1"/>
  <w15:chartTrackingRefBased/>
  <w15:docId w15:val="{61FDF0FC-133B-4F2D-A6A5-FE8A47B8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66"/>
    <w:pPr>
      <w:spacing w:after="0" w:line="240" w:lineRule="auto"/>
      <w:jc w:val="both"/>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250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D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D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D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D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D66"/>
    <w:rPr>
      <w:rFonts w:eastAsiaTheme="majorEastAsia" w:cstheme="majorBidi"/>
      <w:color w:val="272727" w:themeColor="text1" w:themeTint="D8"/>
    </w:rPr>
  </w:style>
  <w:style w:type="paragraph" w:styleId="Title">
    <w:name w:val="Title"/>
    <w:basedOn w:val="Normal"/>
    <w:next w:val="Normal"/>
    <w:link w:val="TitleChar"/>
    <w:uiPriority w:val="10"/>
    <w:qFormat/>
    <w:rsid w:val="00250D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D66"/>
    <w:pPr>
      <w:spacing w:before="160"/>
      <w:jc w:val="center"/>
    </w:pPr>
    <w:rPr>
      <w:i/>
      <w:iCs/>
      <w:color w:val="404040" w:themeColor="text1" w:themeTint="BF"/>
    </w:rPr>
  </w:style>
  <w:style w:type="character" w:customStyle="1" w:styleId="QuoteChar">
    <w:name w:val="Quote Char"/>
    <w:basedOn w:val="DefaultParagraphFont"/>
    <w:link w:val="Quote"/>
    <w:uiPriority w:val="29"/>
    <w:rsid w:val="00250D66"/>
    <w:rPr>
      <w:i/>
      <w:iCs/>
      <w:color w:val="404040" w:themeColor="text1" w:themeTint="BF"/>
    </w:rPr>
  </w:style>
  <w:style w:type="paragraph" w:styleId="ListParagraph">
    <w:name w:val="List Paragraph"/>
    <w:basedOn w:val="Normal"/>
    <w:uiPriority w:val="34"/>
    <w:qFormat/>
    <w:rsid w:val="00250D66"/>
    <w:pPr>
      <w:ind w:left="720"/>
      <w:contextualSpacing/>
    </w:pPr>
  </w:style>
  <w:style w:type="character" w:styleId="IntenseEmphasis">
    <w:name w:val="Intense Emphasis"/>
    <w:basedOn w:val="DefaultParagraphFont"/>
    <w:uiPriority w:val="21"/>
    <w:qFormat/>
    <w:rsid w:val="00250D66"/>
    <w:rPr>
      <w:i/>
      <w:iCs/>
      <w:color w:val="0F4761" w:themeColor="accent1" w:themeShade="BF"/>
    </w:rPr>
  </w:style>
  <w:style w:type="paragraph" w:styleId="IntenseQuote">
    <w:name w:val="Intense Quote"/>
    <w:basedOn w:val="Normal"/>
    <w:next w:val="Normal"/>
    <w:link w:val="IntenseQuoteChar"/>
    <w:uiPriority w:val="30"/>
    <w:qFormat/>
    <w:rsid w:val="00250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66"/>
    <w:rPr>
      <w:i/>
      <w:iCs/>
      <w:color w:val="0F4761" w:themeColor="accent1" w:themeShade="BF"/>
    </w:rPr>
  </w:style>
  <w:style w:type="character" w:styleId="IntenseReference">
    <w:name w:val="Intense Reference"/>
    <w:basedOn w:val="DefaultParagraphFont"/>
    <w:uiPriority w:val="32"/>
    <w:qFormat/>
    <w:rsid w:val="00250D66"/>
    <w:rPr>
      <w:b/>
      <w:bCs/>
      <w:smallCaps/>
      <w:color w:val="0F4761" w:themeColor="accent1" w:themeShade="BF"/>
      <w:spacing w:val="5"/>
    </w:rPr>
  </w:style>
  <w:style w:type="paragraph" w:styleId="Header">
    <w:name w:val="header"/>
    <w:basedOn w:val="Normal"/>
    <w:link w:val="HeaderChar"/>
    <w:uiPriority w:val="99"/>
    <w:unhideWhenUsed/>
    <w:rsid w:val="00250D66"/>
    <w:pPr>
      <w:tabs>
        <w:tab w:val="center" w:pos="4513"/>
        <w:tab w:val="right" w:pos="9026"/>
      </w:tabs>
    </w:pPr>
  </w:style>
  <w:style w:type="character" w:customStyle="1" w:styleId="HeaderChar">
    <w:name w:val="Header Char"/>
    <w:basedOn w:val="DefaultParagraphFont"/>
    <w:link w:val="Header"/>
    <w:uiPriority w:val="99"/>
    <w:rsid w:val="00250D66"/>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250D66"/>
    <w:pPr>
      <w:tabs>
        <w:tab w:val="center" w:pos="4513"/>
        <w:tab w:val="right" w:pos="9026"/>
      </w:tabs>
    </w:pPr>
  </w:style>
  <w:style w:type="character" w:customStyle="1" w:styleId="FooterChar">
    <w:name w:val="Footer Char"/>
    <w:basedOn w:val="DefaultParagraphFont"/>
    <w:link w:val="Footer"/>
    <w:uiPriority w:val="99"/>
    <w:rsid w:val="00250D66"/>
    <w:rPr>
      <w:rFonts w:ascii="Times New Roman" w:eastAsia="Calibri" w:hAnsi="Times New Roman" w:cs="Times New Roman"/>
      <w:kern w:val="0"/>
      <w:sz w:val="24"/>
      <w14:ligatures w14:val="none"/>
    </w:rPr>
  </w:style>
  <w:style w:type="character" w:styleId="Hyperlink">
    <w:name w:val="Hyperlink"/>
    <w:uiPriority w:val="99"/>
    <w:unhideWhenUsed/>
    <w:rsid w:val="00250D66"/>
    <w:rPr>
      <w:color w:val="0000FF"/>
      <w:u w:val="single"/>
    </w:rPr>
  </w:style>
  <w:style w:type="paragraph" w:styleId="NoSpacing">
    <w:name w:val="No Spacing"/>
    <w:uiPriority w:val="1"/>
    <w:qFormat/>
    <w:rsid w:val="00250D66"/>
    <w:pPr>
      <w:spacing w:after="0" w:line="240" w:lineRule="auto"/>
    </w:pPr>
    <w:rPr>
      <w:rFonts w:ascii="Calibri" w:eastAsia="Calibri" w:hAnsi="Calibri" w:cs="Times New Roman"/>
      <w:kern w:val="0"/>
      <w:lang w:val="en-US"/>
      <w14:ligatures w14:val="none"/>
    </w:rPr>
  </w:style>
  <w:style w:type="character" w:customStyle="1" w:styleId="rynqvb">
    <w:name w:val="rynqvb"/>
    <w:basedOn w:val="DefaultParagraphFont"/>
    <w:rsid w:val="00250D66"/>
  </w:style>
  <w:style w:type="character" w:styleId="CommentReference">
    <w:name w:val="annotation reference"/>
    <w:basedOn w:val="DefaultParagraphFont"/>
    <w:uiPriority w:val="99"/>
    <w:semiHidden/>
    <w:unhideWhenUsed/>
    <w:rsid w:val="00E3642F"/>
    <w:rPr>
      <w:sz w:val="16"/>
      <w:szCs w:val="16"/>
    </w:rPr>
  </w:style>
  <w:style w:type="paragraph" w:styleId="CommentText">
    <w:name w:val="annotation text"/>
    <w:basedOn w:val="Normal"/>
    <w:link w:val="CommentTextChar"/>
    <w:uiPriority w:val="99"/>
    <w:unhideWhenUsed/>
    <w:rsid w:val="00E3642F"/>
    <w:rPr>
      <w:sz w:val="20"/>
      <w:szCs w:val="20"/>
    </w:rPr>
  </w:style>
  <w:style w:type="character" w:customStyle="1" w:styleId="CommentTextChar">
    <w:name w:val="Comment Text Char"/>
    <w:basedOn w:val="DefaultParagraphFont"/>
    <w:link w:val="CommentText"/>
    <w:uiPriority w:val="99"/>
    <w:rsid w:val="00E3642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642F"/>
    <w:rPr>
      <w:b/>
      <w:bCs/>
    </w:rPr>
  </w:style>
  <w:style w:type="character" w:customStyle="1" w:styleId="CommentSubjectChar">
    <w:name w:val="Comment Subject Char"/>
    <w:basedOn w:val="CommentTextChar"/>
    <w:link w:val="CommentSubject"/>
    <w:uiPriority w:val="99"/>
    <w:semiHidden/>
    <w:rsid w:val="00E3642F"/>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E3642F"/>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hyperlink" Target="mailto:info@ufuhq.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55f11a-2def-405f-978d-53529afffd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1DF3EA3000545BAC695C290D2A8CD" ma:contentTypeVersion="18" ma:contentTypeDescription="Create a new document." ma:contentTypeScope="" ma:versionID="1ce29989c04b187bd407f9f7476587d5">
  <xsd:schema xmlns:xsd="http://www.w3.org/2001/XMLSchema" xmlns:xs="http://www.w3.org/2001/XMLSchema" xmlns:p="http://schemas.microsoft.com/office/2006/metadata/properties" xmlns:ns3="e555f11a-2def-405f-978d-53529afffd0b" xmlns:ns4="c6920076-1f8c-45c6-9770-3dd26077ad59" targetNamespace="http://schemas.microsoft.com/office/2006/metadata/properties" ma:root="true" ma:fieldsID="d0808ff236c8ac526767602843fa859c" ns3:_="" ns4:_="">
    <xsd:import namespace="e555f11a-2def-405f-978d-53529afffd0b"/>
    <xsd:import namespace="c6920076-1f8c-45c6-9770-3dd26077ad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5f11a-2def-405f-978d-53529aff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20076-1f8c-45c6-9770-3dd26077a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A926C-174A-405D-85B8-F973C805D9ED}">
  <ds:schemaRef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c6920076-1f8c-45c6-9770-3dd26077ad59"/>
    <ds:schemaRef ds:uri="e555f11a-2def-405f-978d-53529afffd0b"/>
    <ds:schemaRef ds:uri="http://schemas.microsoft.com/office/2006/metadata/properties"/>
  </ds:schemaRefs>
</ds:datastoreItem>
</file>

<file path=customXml/itemProps2.xml><?xml version="1.0" encoding="utf-8"?>
<ds:datastoreItem xmlns:ds="http://schemas.openxmlformats.org/officeDocument/2006/customXml" ds:itemID="{960840D9-FA58-4844-9C20-E37E01E86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5f11a-2def-405f-978d-53529afffd0b"/>
    <ds:schemaRef ds:uri="c6920076-1f8c-45c6-9770-3dd26077a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F0AC2-FCCF-45D4-9982-66958BF1A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8227</Characters>
  <Application>Microsoft Office Word</Application>
  <DocSecurity>0</DocSecurity>
  <Lines>157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McLaughlin</dc:creator>
  <cp:keywords/>
  <dc:description/>
  <cp:lastModifiedBy>Alexander Kinnear</cp:lastModifiedBy>
  <cp:revision>2</cp:revision>
  <dcterms:created xsi:type="dcterms:W3CDTF">2025-09-16T17:44:00Z</dcterms:created>
  <dcterms:modified xsi:type="dcterms:W3CDTF">2025-09-16T17:44:00Z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0x010100E211DF3EA3000545BAC695C290D2A8CD</vt:lpwstr>
  </property>
  <property fmtid="{D5CDD505-2E9C-101B-9397-08002B2CF9AE}" pid="3" name="GrammarlyDocumentId">
    <vt:lpwstr>57203611-e19c-4090-884e-3eca070a4a46</vt:lpwstr>
  </property>
</Properties>
</file>